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7D3" w:rsidRPr="004327D3" w:rsidRDefault="004327D3" w:rsidP="004327D3">
      <w:pPr>
        <w:spacing w:after="0" w:line="240" w:lineRule="auto"/>
        <w:rPr>
          <w:rFonts w:eastAsia="Times New Roman" w:cs="Times New Roman"/>
          <w:szCs w:val="24"/>
        </w:rPr>
      </w:pPr>
    </w:p>
    <w:p w:rsidR="004327D3" w:rsidRPr="004327D3" w:rsidRDefault="004327D3" w:rsidP="004327D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327D3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4327D3" w:rsidRPr="004327D3" w:rsidRDefault="00D31A32" w:rsidP="004327D3">
      <w:pPr>
        <w:spacing w:after="0" w:line="240" w:lineRule="auto"/>
        <w:jc w:val="center"/>
        <w:rPr>
          <w:rFonts w:eastAsia="Times New Roman" w:cs="Times New Roman"/>
          <w:szCs w:val="24"/>
        </w:rPr>
      </w:pPr>
      <w:r w:rsidRPr="004327D3">
        <w:rPr>
          <w:rFonts w:eastAsia="Times New Roman" w:cs="Times New Roman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50.25pt;height:18.15pt" o:ole="">
            <v:imagedata r:id="rId5" o:title=""/>
          </v:shape>
          <w:control r:id="rId6" w:name="DefaultOcxName" w:shapeid="_x0000_i1035"/>
        </w:object>
      </w:r>
    </w:p>
    <w:p w:rsidR="004327D3" w:rsidRPr="005554DE" w:rsidRDefault="004327D3" w:rsidP="005554DE">
      <w:pPr>
        <w:pBdr>
          <w:top w:val="single" w:sz="6" w:space="1" w:color="auto"/>
        </w:pBdr>
        <w:spacing w:after="0" w:line="240" w:lineRule="auto"/>
        <w:jc w:val="center"/>
        <w:rPr>
          <w:rFonts w:ascii="Bernard MT Condensed" w:eastAsia="Times New Roman" w:hAnsi="Bernard MT Condensed" w:cs="Arial"/>
          <w:vanish/>
          <w:sz w:val="56"/>
          <w:szCs w:val="56"/>
        </w:rPr>
      </w:pPr>
      <w:r w:rsidRPr="005554DE">
        <w:rPr>
          <w:rFonts w:ascii="Bernard MT Condensed" w:eastAsia="Times New Roman" w:hAnsi="Bernard MT Condensed" w:cs="Arial"/>
          <w:vanish/>
          <w:sz w:val="56"/>
          <w:szCs w:val="56"/>
        </w:rPr>
        <w:t>Bottom of Form</w:t>
      </w:r>
    </w:p>
    <w:p w:rsidR="004327D3" w:rsidRPr="005554DE" w:rsidRDefault="004327D3" w:rsidP="005554DE">
      <w:pPr>
        <w:pBdr>
          <w:bottom w:val="single" w:sz="6" w:space="1" w:color="auto"/>
        </w:pBdr>
        <w:spacing w:after="0" w:line="240" w:lineRule="auto"/>
        <w:jc w:val="center"/>
        <w:rPr>
          <w:rFonts w:ascii="Bernard MT Condensed" w:eastAsia="Times New Roman" w:hAnsi="Bernard MT Condensed" w:cs="Arial"/>
          <w:vanish/>
          <w:sz w:val="56"/>
          <w:szCs w:val="56"/>
        </w:rPr>
      </w:pPr>
      <w:r w:rsidRPr="005554DE">
        <w:rPr>
          <w:rFonts w:ascii="Bernard MT Condensed" w:eastAsia="Times New Roman" w:hAnsi="Bernard MT Condensed" w:cs="Arial"/>
          <w:vanish/>
          <w:sz w:val="56"/>
          <w:szCs w:val="56"/>
        </w:rPr>
        <w:t>Top of Form</w:t>
      </w:r>
    </w:p>
    <w:p w:rsidR="004327D3" w:rsidRPr="005554DE" w:rsidRDefault="004327D3" w:rsidP="005554DE">
      <w:pPr>
        <w:pBdr>
          <w:top w:val="single" w:sz="6" w:space="1" w:color="auto"/>
        </w:pBdr>
        <w:spacing w:after="0" w:line="240" w:lineRule="auto"/>
        <w:jc w:val="center"/>
        <w:rPr>
          <w:rFonts w:ascii="Bernard MT Condensed" w:eastAsia="Times New Roman" w:hAnsi="Bernard MT Condensed" w:cs="Arial"/>
          <w:vanish/>
          <w:sz w:val="56"/>
          <w:szCs w:val="56"/>
        </w:rPr>
      </w:pPr>
      <w:r w:rsidRPr="005554DE">
        <w:rPr>
          <w:rFonts w:ascii="Bernard MT Condensed" w:eastAsia="Times New Roman" w:hAnsi="Bernard MT Condensed" w:cs="Arial"/>
          <w:vanish/>
          <w:sz w:val="56"/>
          <w:szCs w:val="56"/>
        </w:rPr>
        <w:t>Bottom of Form</w:t>
      </w:r>
    </w:p>
    <w:p w:rsidR="004327D3" w:rsidRPr="005554DE" w:rsidRDefault="004327D3" w:rsidP="005554DE">
      <w:pPr>
        <w:spacing w:after="0" w:line="240" w:lineRule="auto"/>
        <w:jc w:val="center"/>
        <w:rPr>
          <w:rFonts w:ascii="Bernard MT Condensed" w:eastAsia="Times New Roman" w:hAnsi="Bernard MT Condensed" w:cs="Times New Roman"/>
          <w:sz w:val="56"/>
          <w:szCs w:val="56"/>
        </w:rPr>
      </w:pPr>
      <w:bookmarkStart w:id="0" w:name="7760230581714491287"/>
      <w:bookmarkEnd w:id="0"/>
      <w:r w:rsidRPr="005554DE">
        <w:rPr>
          <w:rFonts w:ascii="Bernard MT Condensed" w:eastAsia="Times New Roman" w:hAnsi="Bernard MT Condensed" w:cs="Times New Roman"/>
          <w:sz w:val="56"/>
          <w:szCs w:val="56"/>
        </w:rPr>
        <w:t xml:space="preserve">Cara </w:t>
      </w:r>
      <w:proofErr w:type="gramStart"/>
      <w:r w:rsidRPr="005554DE">
        <w:rPr>
          <w:rFonts w:ascii="Bernard MT Condensed" w:eastAsia="Times New Roman" w:hAnsi="Bernard MT Condensed" w:cs="Times New Roman"/>
          <w:sz w:val="56"/>
          <w:szCs w:val="56"/>
        </w:rPr>
        <w:t>install</w:t>
      </w:r>
      <w:proofErr w:type="gramEnd"/>
      <w:r w:rsidRPr="005554DE">
        <w:rPr>
          <w:rFonts w:ascii="Bernard MT Condensed" w:eastAsia="Times New Roman" w:hAnsi="Bernard MT Condensed" w:cs="Times New Roman"/>
          <w:sz w:val="56"/>
          <w:szCs w:val="56"/>
        </w:rPr>
        <w:t xml:space="preserve"> windows XP</w:t>
      </w:r>
    </w:p>
    <w:p w:rsidR="004327D3" w:rsidRPr="004327D3" w:rsidRDefault="004327D3" w:rsidP="004327D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4327D3">
        <w:rPr>
          <w:rFonts w:eastAsia="Times New Roman" w:cs="Times New Roman"/>
          <w:b/>
          <w:bCs/>
          <w:sz w:val="27"/>
          <w:szCs w:val="27"/>
        </w:rPr>
        <w:t xml:space="preserve">Cara </w:t>
      </w:r>
      <w:proofErr w:type="gramStart"/>
      <w:r w:rsidRPr="004327D3">
        <w:rPr>
          <w:rFonts w:eastAsia="Times New Roman" w:cs="Times New Roman"/>
          <w:b/>
          <w:bCs/>
          <w:sz w:val="27"/>
          <w:szCs w:val="27"/>
        </w:rPr>
        <w:t>install</w:t>
      </w:r>
      <w:proofErr w:type="gramEnd"/>
      <w:r w:rsidRPr="004327D3">
        <w:rPr>
          <w:rFonts w:eastAsia="Times New Roman" w:cs="Times New Roman"/>
          <w:b/>
          <w:bCs/>
          <w:sz w:val="27"/>
          <w:szCs w:val="27"/>
        </w:rPr>
        <w:t xml:space="preserve"> windows XP </w:t>
      </w:r>
    </w:p>
    <w:p w:rsidR="004327D3" w:rsidRPr="005554DE" w:rsidRDefault="004327D3" w:rsidP="004327D3">
      <w:pPr>
        <w:spacing w:after="0" w:line="240" w:lineRule="auto"/>
        <w:jc w:val="both"/>
        <w:rPr>
          <w:ins w:id="1" w:author="Unknown"/>
          <w:rFonts w:eastAsia="Times New Roman" w:cs="Times New Roman"/>
          <w:color w:val="FF0000"/>
          <w:szCs w:val="24"/>
        </w:rPr>
      </w:pPr>
      <w:proofErr w:type="gramStart"/>
      <w:ins w:id="2" w:author="Unknown">
        <w:r w:rsidRPr="005554DE">
          <w:rPr>
            <w:rFonts w:eastAsia="Times New Roman" w:cs="Times New Roman"/>
            <w:color w:val="FF0000"/>
            <w:szCs w:val="24"/>
          </w:rPr>
          <w:t xml:space="preserve">Windows XP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merupakan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salah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satu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dari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sistim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operasi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komputer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yang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masih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sering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digunakan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sampai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saat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ini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>.</w:t>
        </w:r>
        <w:proofErr w:type="gram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Terdapat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beberapa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versi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dari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Windows XP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diantaranya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proofErr w:type="gramStart"/>
        <w:r w:rsidRPr="005554DE">
          <w:rPr>
            <w:rFonts w:eastAsia="Times New Roman" w:cs="Times New Roman"/>
            <w:color w:val="FF0000"/>
            <w:szCs w:val="24"/>
          </w:rPr>
          <w:t>yaitu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:</w:t>
        </w:r>
        <w:proofErr w:type="gramEnd"/>
        <w:r w:rsidRPr="005554DE">
          <w:rPr>
            <w:rFonts w:eastAsia="Times New Roman" w:cs="Times New Roman"/>
            <w:color w:val="FF0000"/>
            <w:szCs w:val="24"/>
          </w:rPr>
          <w:t xml:space="preserve"> windows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xp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home edition , windows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xp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professional edition,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dan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lain-lain. </w:t>
        </w:r>
        <w:r w:rsidR="00D31A32" w:rsidRPr="005554DE">
          <w:rPr>
            <w:rFonts w:eastAsia="Times New Roman" w:cs="Times New Roman"/>
            <w:color w:val="FF0000"/>
            <w:szCs w:val="24"/>
          </w:rPr>
          <w:fldChar w:fldCharType="begin"/>
        </w:r>
        <w:r w:rsidRPr="005554DE">
          <w:rPr>
            <w:rFonts w:eastAsia="Times New Roman" w:cs="Times New Roman"/>
            <w:color w:val="FF0000"/>
            <w:szCs w:val="24"/>
          </w:rPr>
          <w:instrText xml:space="preserve"> HYPERLINK "http://sistemoperasikomp.blogspot.com/2013/04/kelebihan-dan-kekurangan-windows-xp.html" \t "_blank" </w:instrText>
        </w:r>
        <w:r w:rsidR="00D31A32" w:rsidRPr="005554DE">
          <w:rPr>
            <w:rFonts w:eastAsia="Times New Roman" w:cs="Times New Roman"/>
            <w:color w:val="FF0000"/>
            <w:szCs w:val="24"/>
          </w:rPr>
          <w:fldChar w:fldCharType="separate"/>
        </w:r>
        <w:r w:rsidRPr="005554DE">
          <w:rPr>
            <w:rFonts w:eastAsia="Times New Roman" w:cs="Times New Roman"/>
            <w:color w:val="FF0000"/>
            <w:szCs w:val="24"/>
            <w:u w:val="single"/>
          </w:rPr>
          <w:t>Windows XP</w:t>
        </w:r>
        <w:r w:rsidR="00D31A32" w:rsidRPr="005554DE">
          <w:rPr>
            <w:rFonts w:eastAsia="Times New Roman" w:cs="Times New Roman"/>
            <w:color w:val="FF0000"/>
            <w:szCs w:val="24"/>
          </w:rPr>
          <w:fldChar w:fldCharType="end"/>
        </w:r>
        <w:r w:rsidRPr="005554DE">
          <w:rPr>
            <w:rFonts w:eastAsia="Times New Roman" w:cs="Times New Roman"/>
            <w:color w:val="FF0000"/>
            <w:szCs w:val="24"/>
          </w:rPr>
          <w:t xml:space="preserve"> 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tergolong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mudah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dan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tidak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membingungkan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dalam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penggunaannya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karena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tampilannya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mudah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dimengerti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oleh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pengguna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,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selai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itu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Windows XP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lebih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ringan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proofErr w:type="gramStart"/>
        <w:r w:rsidRPr="005554DE">
          <w:rPr>
            <w:rFonts w:eastAsia="Times New Roman" w:cs="Times New Roman"/>
            <w:color w:val="FF0000"/>
            <w:szCs w:val="24"/>
          </w:rPr>
          <w:t>cara</w:t>
        </w:r>
        <w:proofErr w:type="spellEnd"/>
        <w:proofErr w:type="gram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kinerjanya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jika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dibandingkan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dengan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sistim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operasi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windows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lainnya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.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Masalahnya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terkadang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komputer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/ laptop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kita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terkena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virus yang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sulit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untuk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dihilangkan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segingga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untuk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mengatasinya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harus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meng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r w:rsidR="00D31A32" w:rsidRPr="005554DE">
          <w:rPr>
            <w:rFonts w:eastAsia="Times New Roman" w:cs="Times New Roman"/>
            <w:color w:val="FF0000"/>
            <w:szCs w:val="24"/>
          </w:rPr>
          <w:fldChar w:fldCharType="begin"/>
        </w:r>
        <w:r w:rsidRPr="005554DE">
          <w:rPr>
            <w:rFonts w:eastAsia="Times New Roman" w:cs="Times New Roman"/>
            <w:color w:val="FF0000"/>
            <w:szCs w:val="24"/>
          </w:rPr>
          <w:instrText xml:space="preserve"> HYPERLINK "http://sistemoperasikomp.blogspot.com/2013/04/cara-install-windows-xp.html" \t "_blank" </w:instrText>
        </w:r>
        <w:r w:rsidR="00D31A32" w:rsidRPr="005554DE">
          <w:rPr>
            <w:rFonts w:eastAsia="Times New Roman" w:cs="Times New Roman"/>
            <w:color w:val="FF0000"/>
            <w:szCs w:val="24"/>
          </w:rPr>
          <w:fldChar w:fldCharType="separate"/>
        </w:r>
        <w:r w:rsidRPr="005554DE">
          <w:rPr>
            <w:rFonts w:eastAsia="Times New Roman" w:cs="Times New Roman"/>
            <w:color w:val="FF0000"/>
            <w:szCs w:val="24"/>
            <w:u w:val="single"/>
          </w:rPr>
          <w:t xml:space="preserve">install </w:t>
        </w:r>
        <w:proofErr w:type="spellStart"/>
        <w:r w:rsidRPr="005554DE">
          <w:rPr>
            <w:rFonts w:eastAsia="Times New Roman" w:cs="Times New Roman"/>
            <w:color w:val="FF0000"/>
            <w:szCs w:val="24"/>
            <w:u w:val="single"/>
          </w:rPr>
          <w:t>ulang</w:t>
        </w:r>
        <w:proofErr w:type="spellEnd"/>
        <w:r w:rsidRPr="005554DE">
          <w:rPr>
            <w:rFonts w:eastAsia="Times New Roman" w:cs="Times New Roman"/>
            <w:color w:val="FF0000"/>
            <w:szCs w:val="24"/>
            <w:u w:val="single"/>
          </w:rPr>
          <w:t xml:space="preserve"> Windows XP</w:t>
        </w:r>
        <w:r w:rsidR="00D31A32" w:rsidRPr="005554DE">
          <w:rPr>
            <w:rFonts w:eastAsia="Times New Roman" w:cs="Times New Roman"/>
            <w:color w:val="FF0000"/>
            <w:szCs w:val="24"/>
          </w:rPr>
          <w:fldChar w:fldCharType="end"/>
        </w:r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pada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komputer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/ laptop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kita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>.</w:t>
        </w:r>
      </w:ins>
    </w:p>
    <w:p w:rsidR="004327D3" w:rsidRPr="005554DE" w:rsidRDefault="004327D3" w:rsidP="004327D3">
      <w:pPr>
        <w:spacing w:after="0" w:line="240" w:lineRule="auto"/>
        <w:jc w:val="both"/>
        <w:rPr>
          <w:ins w:id="3" w:author="Unknown"/>
          <w:rFonts w:eastAsia="Times New Roman" w:cs="Times New Roman"/>
          <w:color w:val="FF0000"/>
          <w:szCs w:val="24"/>
        </w:rPr>
      </w:pPr>
      <w:proofErr w:type="spellStart"/>
      <w:ins w:id="4" w:author="Unknown">
        <w:r w:rsidRPr="005554DE">
          <w:rPr>
            <w:rFonts w:eastAsia="Times New Roman" w:cs="Times New Roman"/>
            <w:color w:val="FF0000"/>
            <w:szCs w:val="24"/>
          </w:rPr>
          <w:t>Maka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dari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itu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pada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postingan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kli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ini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saya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proofErr w:type="gramStart"/>
        <w:r w:rsidRPr="005554DE">
          <w:rPr>
            <w:rFonts w:eastAsia="Times New Roman" w:cs="Times New Roman"/>
            <w:color w:val="FF0000"/>
            <w:szCs w:val="24"/>
          </w:rPr>
          <w:t>akan</w:t>
        </w:r>
        <w:proofErr w:type="spellEnd"/>
        <w:proofErr w:type="gram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menjelaskan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b/>
            <w:bCs/>
            <w:color w:val="FF0000"/>
            <w:szCs w:val="24"/>
          </w:rPr>
          <w:t>cara</w:t>
        </w:r>
        <w:proofErr w:type="spellEnd"/>
        <w:r w:rsidRPr="005554DE">
          <w:rPr>
            <w:rFonts w:eastAsia="Times New Roman" w:cs="Times New Roman"/>
            <w:b/>
            <w:bCs/>
            <w:color w:val="FF0000"/>
            <w:szCs w:val="24"/>
          </w:rPr>
          <w:t xml:space="preserve"> install windows </w:t>
        </w:r>
        <w:proofErr w:type="spellStart"/>
        <w:r w:rsidRPr="005554DE">
          <w:rPr>
            <w:rFonts w:eastAsia="Times New Roman" w:cs="Times New Roman"/>
            <w:b/>
            <w:bCs/>
            <w:color w:val="FF0000"/>
            <w:szCs w:val="24"/>
          </w:rPr>
          <w:t>xp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.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Berikut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ini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adalah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proofErr w:type="gramStart"/>
        <w:r w:rsidRPr="005554DE">
          <w:rPr>
            <w:rFonts w:eastAsia="Times New Roman" w:cs="Times New Roman"/>
            <w:color w:val="FF0000"/>
            <w:szCs w:val="24"/>
          </w:rPr>
          <w:t>cara</w:t>
        </w:r>
        <w:proofErr w:type="spellEnd"/>
        <w:proofErr w:type="gram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mudah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install windows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xp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di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sertai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dengan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gambar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>:</w:t>
        </w:r>
      </w:ins>
    </w:p>
    <w:p w:rsidR="004327D3" w:rsidRPr="005554DE" w:rsidRDefault="004327D3" w:rsidP="004327D3">
      <w:pPr>
        <w:spacing w:after="0" w:line="240" w:lineRule="auto"/>
        <w:jc w:val="both"/>
        <w:rPr>
          <w:ins w:id="5" w:author="Unknown"/>
          <w:rFonts w:eastAsia="Times New Roman" w:cs="Times New Roman"/>
          <w:color w:val="FF0000"/>
          <w:szCs w:val="24"/>
        </w:rPr>
      </w:pPr>
    </w:p>
    <w:p w:rsidR="004327D3" w:rsidRPr="005554DE" w:rsidRDefault="004327D3" w:rsidP="004327D3">
      <w:pPr>
        <w:spacing w:after="0" w:line="240" w:lineRule="auto"/>
        <w:jc w:val="both"/>
        <w:rPr>
          <w:ins w:id="6" w:author="Unknown"/>
          <w:rFonts w:eastAsia="Times New Roman" w:cs="Times New Roman"/>
          <w:color w:val="FF0000"/>
          <w:szCs w:val="24"/>
        </w:rPr>
      </w:pPr>
      <w:ins w:id="7" w:author="Unknown">
        <w:r w:rsidRPr="005554DE">
          <w:rPr>
            <w:rFonts w:eastAsia="Times New Roman" w:cs="Times New Roman"/>
            <w:color w:val="FF0000"/>
            <w:szCs w:val="24"/>
          </w:rPr>
          <w:t xml:space="preserve">1.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Anda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harus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menyediakan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master windows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xp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yang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ingin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Anda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install. </w:t>
        </w:r>
      </w:ins>
    </w:p>
    <w:p w:rsidR="004327D3" w:rsidRPr="005554DE" w:rsidRDefault="004327D3" w:rsidP="004327D3">
      <w:pPr>
        <w:spacing w:after="0" w:line="240" w:lineRule="auto"/>
        <w:jc w:val="both"/>
        <w:rPr>
          <w:ins w:id="8" w:author="Unknown"/>
          <w:rFonts w:eastAsia="Times New Roman" w:cs="Times New Roman"/>
          <w:color w:val="FF0000"/>
          <w:szCs w:val="24"/>
        </w:rPr>
      </w:pPr>
      <w:ins w:id="9" w:author="Unknown">
        <w:r w:rsidRPr="005554DE">
          <w:rPr>
            <w:rFonts w:eastAsia="Times New Roman" w:cs="Times New Roman"/>
            <w:color w:val="FF0000"/>
            <w:szCs w:val="24"/>
          </w:rPr>
          <w:t xml:space="preserve">2.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Masukkan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master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ke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dalam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drive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pada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komputer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anda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>.</w:t>
        </w:r>
      </w:ins>
    </w:p>
    <w:p w:rsidR="004327D3" w:rsidRPr="005554DE" w:rsidRDefault="004327D3" w:rsidP="004327D3">
      <w:pPr>
        <w:spacing w:after="0" w:line="240" w:lineRule="auto"/>
        <w:jc w:val="both"/>
        <w:rPr>
          <w:ins w:id="10" w:author="Unknown"/>
          <w:rFonts w:eastAsia="Times New Roman" w:cs="Times New Roman"/>
          <w:color w:val="FF0000"/>
          <w:szCs w:val="24"/>
        </w:rPr>
      </w:pPr>
      <w:ins w:id="11" w:author="Unknown">
        <w:r w:rsidRPr="005554DE">
          <w:rPr>
            <w:rFonts w:eastAsia="Times New Roman" w:cs="Times New Roman"/>
            <w:color w:val="FF0000"/>
            <w:szCs w:val="24"/>
          </w:rPr>
          <w:t xml:space="preserve">3.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Kemudian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Masuklah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ke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sistim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BIOS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komputer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Anda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untuk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mengatur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supaya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prioritas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utama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boot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adalah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CD-Room. </w:t>
        </w:r>
        <w:proofErr w:type="spellStart"/>
        <w:proofErr w:type="gramStart"/>
        <w:r w:rsidRPr="005554DE">
          <w:rPr>
            <w:rFonts w:eastAsia="Times New Roman" w:cs="Times New Roman"/>
            <w:color w:val="FF0000"/>
            <w:szCs w:val="24"/>
          </w:rPr>
          <w:t>Ini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bertujuan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supaya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ketika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komputer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/ laptop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Anda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direstart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dapat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langsung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mendeteksi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CD master windows XP.</w:t>
        </w:r>
        <w:proofErr w:type="gramEnd"/>
        <w:r w:rsidRPr="005554DE">
          <w:rPr>
            <w:rFonts w:eastAsia="Times New Roman" w:cs="Times New Roman"/>
            <w:color w:val="FF0000"/>
            <w:szCs w:val="24"/>
          </w:rPr>
          <w:t xml:space="preserve"> Cara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pengaturannya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proofErr w:type="gramStart"/>
        <w:r w:rsidRPr="005554DE">
          <w:rPr>
            <w:rFonts w:eastAsia="Times New Roman" w:cs="Times New Roman"/>
            <w:color w:val="FF0000"/>
            <w:szCs w:val="24"/>
          </w:rPr>
          <w:t>yaitu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:</w:t>
        </w:r>
        <w:proofErr w:type="gram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pilih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CD-Room drive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pada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pilihan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First boot priority,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dan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yang Second boot priority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isikan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dengan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HDD (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Hardisk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).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Kemudian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andau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save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dan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restart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komputer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Anda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>.</w:t>
        </w:r>
      </w:ins>
    </w:p>
    <w:p w:rsidR="005554DE" w:rsidRDefault="004327D3" w:rsidP="004327D3">
      <w:pPr>
        <w:spacing w:after="0" w:line="240" w:lineRule="auto"/>
        <w:jc w:val="both"/>
        <w:rPr>
          <w:rFonts w:eastAsia="Times New Roman" w:cs="Times New Roman"/>
          <w:color w:val="FF0000"/>
          <w:szCs w:val="24"/>
        </w:rPr>
      </w:pPr>
      <w:ins w:id="12" w:author="Unknown">
        <w:r w:rsidRPr="005554DE">
          <w:rPr>
            <w:rFonts w:eastAsia="Times New Roman" w:cs="Times New Roman"/>
            <w:color w:val="FF0000"/>
            <w:szCs w:val="24"/>
          </w:rPr>
          <w:t xml:space="preserve">4.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Selanjutnya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setelah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komputer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direstart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proofErr w:type="gramStart"/>
        <w:r w:rsidRPr="005554DE">
          <w:rPr>
            <w:rFonts w:eastAsia="Times New Roman" w:cs="Times New Roman"/>
            <w:color w:val="FF0000"/>
            <w:szCs w:val="24"/>
          </w:rPr>
          <w:t>akan</w:t>
        </w:r>
        <w:proofErr w:type="spellEnd"/>
        <w:proofErr w:type="gram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muncul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tulisan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"Press any key to boot from CD..."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Anda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tekanlan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sembarang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tombol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supaya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komputer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memproses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cd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instalasi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windows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xp</w:t>
        </w:r>
        <w:proofErr w:type="spellEnd"/>
        <w:r w:rsidRPr="005554DE">
          <w:rPr>
            <w:rFonts w:eastAsia="Times New Roman" w:cs="Times New Roman"/>
            <w:color w:val="FF0000"/>
            <w:szCs w:val="24"/>
          </w:rPr>
          <w:t xml:space="preserve"> </w:t>
        </w:r>
        <w:proofErr w:type="spellStart"/>
        <w:r w:rsidRPr="005554DE">
          <w:rPr>
            <w:rFonts w:eastAsia="Times New Roman" w:cs="Times New Roman"/>
            <w:color w:val="FF0000"/>
            <w:szCs w:val="24"/>
          </w:rPr>
          <w:t>tersebut</w:t>
        </w:r>
      </w:ins>
      <w:proofErr w:type="spellEnd"/>
    </w:p>
    <w:p w:rsidR="004327D3" w:rsidRPr="004327D3" w:rsidRDefault="004327D3" w:rsidP="004327D3">
      <w:pPr>
        <w:spacing w:after="0" w:line="240" w:lineRule="auto"/>
        <w:jc w:val="both"/>
        <w:rPr>
          <w:ins w:id="13" w:author="Unknown"/>
          <w:rFonts w:eastAsia="Times New Roman" w:cs="Times New Roman"/>
          <w:szCs w:val="24"/>
        </w:rPr>
      </w:pPr>
      <w:ins w:id="14" w:author="Unknown">
        <w:r w:rsidRPr="004327D3">
          <w:rPr>
            <w:rFonts w:eastAsia="Times New Roman" w:cs="Times New Roman"/>
            <w:szCs w:val="24"/>
          </w:rPr>
          <w:t xml:space="preserve">. </w:t>
        </w:r>
      </w:ins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830"/>
      </w:tblGrid>
      <w:tr w:rsidR="004327D3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noProof/>
                <w:color w:val="0000FF"/>
                <w:szCs w:val="24"/>
              </w:rPr>
              <w:drawing>
                <wp:inline distT="0" distB="0" distL="0" distR="0">
                  <wp:extent cx="3045460" cy="1749425"/>
                  <wp:effectExtent l="19050" t="0" r="2540" b="0"/>
                  <wp:docPr id="5" name="Picture 5" descr="Proses Boot CD Master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roses Boot CD Master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460" cy="174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7D3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proofErr w:type="spellStart"/>
            <w:r w:rsidRPr="004327D3">
              <w:rPr>
                <w:rFonts w:eastAsia="Times New Roman" w:cs="Times New Roman"/>
                <w:szCs w:val="24"/>
              </w:rPr>
              <w:t>Proses</w:t>
            </w:r>
            <w:proofErr w:type="spellEnd"/>
            <w:r w:rsidRPr="004327D3">
              <w:rPr>
                <w:rFonts w:eastAsia="Times New Roman" w:cs="Times New Roman"/>
                <w:szCs w:val="24"/>
              </w:rPr>
              <w:t xml:space="preserve"> Boot CD Master</w:t>
            </w:r>
          </w:p>
        </w:tc>
      </w:tr>
      <w:tr w:rsidR="005554DE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5554DE" w:rsidRDefault="005554DE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p w:rsidR="005554DE" w:rsidRPr="004327D3" w:rsidRDefault="005554DE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</w:tbl>
    <w:p w:rsidR="004327D3" w:rsidRDefault="004327D3" w:rsidP="004327D3">
      <w:pPr>
        <w:spacing w:after="0" w:line="240" w:lineRule="auto"/>
        <w:jc w:val="both"/>
        <w:rPr>
          <w:rFonts w:eastAsia="Times New Roman" w:cs="Times New Roman"/>
          <w:szCs w:val="24"/>
        </w:rPr>
      </w:pPr>
      <w:ins w:id="15" w:author="Unknown">
        <w:r w:rsidRPr="004327D3">
          <w:rPr>
            <w:rFonts w:eastAsia="Times New Roman" w:cs="Times New Roman"/>
            <w:szCs w:val="24"/>
          </w:rPr>
          <w:t xml:space="preserve">5. </w:t>
        </w:r>
        <w:proofErr w:type="spellStart"/>
        <w:r w:rsidRPr="004327D3">
          <w:rPr>
            <w:rFonts w:eastAsia="Times New Roman" w:cs="Times New Roman"/>
            <w:szCs w:val="24"/>
          </w:rPr>
          <w:t>Kemudian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proofErr w:type="gramStart"/>
        <w:r w:rsidRPr="004327D3">
          <w:rPr>
            <w:rFonts w:eastAsia="Times New Roman" w:cs="Times New Roman"/>
            <w:szCs w:val="24"/>
          </w:rPr>
          <w:t>akan</w:t>
        </w:r>
        <w:proofErr w:type="spellEnd"/>
        <w:proofErr w:type="gram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muncul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tampilan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windows setup </w:t>
        </w:r>
        <w:proofErr w:type="spellStart"/>
        <w:r w:rsidRPr="004327D3">
          <w:rPr>
            <w:rFonts w:eastAsia="Times New Roman" w:cs="Times New Roman"/>
            <w:szCs w:val="24"/>
          </w:rPr>
          <w:t>seperti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pada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gambar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berikut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ini</w:t>
        </w:r>
        <w:proofErr w:type="spellEnd"/>
        <w:r w:rsidRPr="004327D3">
          <w:rPr>
            <w:rFonts w:eastAsia="Times New Roman" w:cs="Times New Roman"/>
            <w:szCs w:val="24"/>
          </w:rPr>
          <w:t>:</w:t>
        </w:r>
      </w:ins>
    </w:p>
    <w:p w:rsidR="005554DE" w:rsidRPr="004327D3" w:rsidRDefault="005554DE" w:rsidP="004327D3">
      <w:pPr>
        <w:spacing w:after="0" w:line="240" w:lineRule="auto"/>
        <w:jc w:val="both"/>
        <w:rPr>
          <w:ins w:id="16" w:author="Unknown"/>
          <w:rFonts w:eastAsia="Times New Roman" w:cs="Times New Roman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830"/>
      </w:tblGrid>
      <w:tr w:rsidR="004327D3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noProof/>
                <w:color w:val="0000FF"/>
                <w:szCs w:val="24"/>
              </w:rPr>
              <w:drawing>
                <wp:inline distT="0" distB="0" distL="0" distR="0">
                  <wp:extent cx="3045460" cy="1749425"/>
                  <wp:effectExtent l="19050" t="0" r="2540" b="0"/>
                  <wp:docPr id="6" name="Picture 6" descr="Halaman Windows Setup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alaman Windows Setup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460" cy="174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7D3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proofErr w:type="spellStart"/>
            <w:r w:rsidRPr="004327D3">
              <w:rPr>
                <w:rFonts w:eastAsia="Times New Roman" w:cs="Times New Roman"/>
                <w:szCs w:val="24"/>
              </w:rPr>
              <w:t>Halaman</w:t>
            </w:r>
            <w:proofErr w:type="spellEnd"/>
            <w:r w:rsidRPr="004327D3">
              <w:rPr>
                <w:rFonts w:eastAsia="Times New Roman" w:cs="Times New Roman"/>
                <w:szCs w:val="24"/>
              </w:rPr>
              <w:t xml:space="preserve"> Windows Setup</w:t>
            </w:r>
          </w:p>
        </w:tc>
      </w:tr>
    </w:tbl>
    <w:p w:rsidR="005554DE" w:rsidRDefault="004327D3" w:rsidP="004327D3">
      <w:pPr>
        <w:spacing w:after="0" w:line="240" w:lineRule="auto"/>
        <w:jc w:val="both"/>
        <w:rPr>
          <w:rFonts w:eastAsia="Times New Roman" w:cs="Times New Roman"/>
          <w:szCs w:val="24"/>
        </w:rPr>
      </w:pPr>
      <w:ins w:id="17" w:author="Unknown">
        <w:r w:rsidRPr="004327D3">
          <w:rPr>
            <w:rFonts w:eastAsia="Times New Roman" w:cs="Times New Roman"/>
            <w:szCs w:val="24"/>
          </w:rPr>
          <w:t xml:space="preserve">  </w:t>
        </w:r>
      </w:ins>
    </w:p>
    <w:p w:rsidR="005554DE" w:rsidRDefault="005554DE" w:rsidP="004327D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5554DE" w:rsidRDefault="005554DE" w:rsidP="004327D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5554DE" w:rsidRDefault="005554DE" w:rsidP="004327D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4327D3" w:rsidRPr="004327D3" w:rsidRDefault="004327D3" w:rsidP="004327D3">
      <w:pPr>
        <w:spacing w:after="0" w:line="240" w:lineRule="auto"/>
        <w:jc w:val="both"/>
        <w:rPr>
          <w:ins w:id="18" w:author="Unknown"/>
          <w:rFonts w:eastAsia="Times New Roman" w:cs="Times New Roman"/>
          <w:szCs w:val="24"/>
        </w:rPr>
      </w:pPr>
      <w:ins w:id="19" w:author="Unknown">
        <w:r w:rsidRPr="004327D3">
          <w:rPr>
            <w:rFonts w:eastAsia="Times New Roman" w:cs="Times New Roman"/>
            <w:szCs w:val="24"/>
          </w:rPr>
          <w:lastRenderedPageBreak/>
          <w:t xml:space="preserve">6. </w:t>
        </w:r>
        <w:proofErr w:type="spellStart"/>
        <w:r w:rsidRPr="004327D3">
          <w:rPr>
            <w:rFonts w:eastAsia="Times New Roman" w:cs="Times New Roman"/>
            <w:szCs w:val="24"/>
          </w:rPr>
          <w:t>Jangan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menekan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tombol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apapun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dan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tunggu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sampai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muncul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tampilan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seperti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pada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gambar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dibawah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ini</w:t>
        </w:r>
        <w:proofErr w:type="spellEnd"/>
        <w:r w:rsidRPr="004327D3">
          <w:rPr>
            <w:rFonts w:eastAsia="Times New Roman" w:cs="Times New Roman"/>
            <w:szCs w:val="24"/>
          </w:rPr>
          <w:t xml:space="preserve">. </w:t>
        </w:r>
        <w:proofErr w:type="spellStart"/>
        <w:r w:rsidRPr="004327D3">
          <w:rPr>
            <w:rFonts w:eastAsia="Times New Roman" w:cs="Times New Roman"/>
            <w:szCs w:val="24"/>
          </w:rPr>
          <w:t>Terdapat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pilihan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yaitu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pilihan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untuk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melanjutkan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r w:rsidR="00D31A32" w:rsidRPr="004327D3">
          <w:rPr>
            <w:rFonts w:eastAsia="Times New Roman" w:cs="Times New Roman"/>
            <w:szCs w:val="24"/>
          </w:rPr>
          <w:fldChar w:fldCharType="begin"/>
        </w:r>
        <w:r w:rsidRPr="004327D3">
          <w:rPr>
            <w:rFonts w:eastAsia="Times New Roman" w:cs="Times New Roman"/>
            <w:szCs w:val="24"/>
          </w:rPr>
          <w:instrText xml:space="preserve"> HYPERLINK "http://sistemoperasikomp.blogspot.com/2013/04/cara-install-windows-xp.html" \t "_blank" </w:instrText>
        </w:r>
        <w:r w:rsidR="00D31A32" w:rsidRPr="004327D3">
          <w:rPr>
            <w:rFonts w:eastAsia="Times New Roman" w:cs="Times New Roman"/>
            <w:szCs w:val="24"/>
          </w:rPr>
          <w:fldChar w:fldCharType="separate"/>
        </w:r>
        <w:r w:rsidRPr="004327D3">
          <w:rPr>
            <w:rFonts w:eastAsia="Times New Roman" w:cs="Times New Roman"/>
            <w:color w:val="0000FF"/>
            <w:szCs w:val="24"/>
            <w:u w:val="single"/>
          </w:rPr>
          <w:t>install Windows XP</w:t>
        </w:r>
        <w:r w:rsidR="00D31A32" w:rsidRPr="004327D3">
          <w:rPr>
            <w:rFonts w:eastAsia="Times New Roman" w:cs="Times New Roman"/>
            <w:szCs w:val="24"/>
          </w:rPr>
          <w:fldChar w:fldCharType="end"/>
        </w:r>
        <w:r w:rsidRPr="004327D3">
          <w:rPr>
            <w:rFonts w:eastAsia="Times New Roman" w:cs="Times New Roman"/>
            <w:szCs w:val="24"/>
          </w:rPr>
          <w:t xml:space="preserve"> (Enter), </w:t>
        </w:r>
        <w:proofErr w:type="spellStart"/>
        <w:r w:rsidRPr="004327D3">
          <w:rPr>
            <w:rFonts w:eastAsia="Times New Roman" w:cs="Times New Roman"/>
            <w:szCs w:val="24"/>
          </w:rPr>
          <w:t>pilihan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untuk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memperbaiki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Windows XP (R</w:t>
        </w:r>
        <w:proofErr w:type="gramStart"/>
        <w:r w:rsidRPr="004327D3">
          <w:rPr>
            <w:rFonts w:eastAsia="Times New Roman" w:cs="Times New Roman"/>
            <w:szCs w:val="24"/>
          </w:rPr>
          <w:t>) ,</w:t>
        </w:r>
        <w:proofErr w:type="gram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dan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pilihan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untuk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keluar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dari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setup (F3). </w:t>
        </w:r>
        <w:proofErr w:type="spellStart"/>
        <w:proofErr w:type="gramStart"/>
        <w:r w:rsidRPr="004327D3">
          <w:rPr>
            <w:rFonts w:eastAsia="Times New Roman" w:cs="Times New Roman"/>
            <w:szCs w:val="24"/>
          </w:rPr>
          <w:t>Jika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ingin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melanjutkan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penginstallan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anda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Tekan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Enter.</w:t>
        </w:r>
        <w:proofErr w:type="gramEnd"/>
      </w:ins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830"/>
      </w:tblGrid>
      <w:tr w:rsidR="004327D3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noProof/>
                <w:color w:val="0000FF"/>
                <w:szCs w:val="24"/>
              </w:rPr>
              <w:drawing>
                <wp:inline distT="0" distB="0" distL="0" distR="0">
                  <wp:extent cx="3045460" cy="1749425"/>
                  <wp:effectExtent l="19050" t="0" r="2540" b="0"/>
                  <wp:docPr id="7" name="Picture 7" descr="Pilihan Install atau Repair Windows XP 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lihan Install atau Repair Windows XP 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460" cy="174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7D3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47"/>
            </w:tblGrid>
            <w:tr w:rsidR="004327D3" w:rsidRPr="004327D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327D3" w:rsidRPr="004327D3" w:rsidRDefault="004327D3" w:rsidP="004327D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proofErr w:type="spellStart"/>
                  <w:r w:rsidRPr="004327D3">
                    <w:rPr>
                      <w:rFonts w:eastAsia="Times New Roman" w:cs="Times New Roman"/>
                      <w:szCs w:val="24"/>
                    </w:rPr>
                    <w:t>Pilihan</w:t>
                  </w:r>
                  <w:proofErr w:type="spellEnd"/>
                  <w:r w:rsidRPr="004327D3">
                    <w:rPr>
                      <w:rFonts w:eastAsia="Times New Roman" w:cs="Times New Roman"/>
                      <w:szCs w:val="24"/>
                    </w:rPr>
                    <w:t xml:space="preserve"> Install </w:t>
                  </w:r>
                  <w:proofErr w:type="spellStart"/>
                  <w:r w:rsidRPr="004327D3">
                    <w:rPr>
                      <w:rFonts w:eastAsia="Times New Roman" w:cs="Times New Roman"/>
                      <w:szCs w:val="24"/>
                    </w:rPr>
                    <w:t>atau</w:t>
                  </w:r>
                  <w:proofErr w:type="spellEnd"/>
                  <w:r w:rsidRPr="004327D3">
                    <w:rPr>
                      <w:rFonts w:eastAsia="Times New Roman" w:cs="Times New Roman"/>
                      <w:szCs w:val="24"/>
                    </w:rPr>
                    <w:t xml:space="preserve"> Repair Windows XP </w:t>
                  </w:r>
                </w:p>
              </w:tc>
            </w:tr>
          </w:tbl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5554DE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5554DE" w:rsidRPr="004327D3" w:rsidRDefault="005554DE" w:rsidP="005554D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5554DE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5554DE" w:rsidRPr="004327D3" w:rsidRDefault="005554DE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</w:tbl>
    <w:p w:rsidR="004327D3" w:rsidRDefault="004327D3" w:rsidP="004327D3">
      <w:pPr>
        <w:spacing w:after="0" w:line="240" w:lineRule="auto"/>
        <w:rPr>
          <w:rFonts w:eastAsia="Times New Roman" w:cs="Times New Roman"/>
          <w:szCs w:val="24"/>
        </w:rPr>
      </w:pPr>
      <w:ins w:id="20" w:author="Unknown">
        <w:r w:rsidRPr="004327D3">
          <w:rPr>
            <w:rFonts w:eastAsia="Times New Roman" w:cs="Times New Roman"/>
            <w:szCs w:val="24"/>
          </w:rPr>
          <w:t xml:space="preserve">7. </w:t>
        </w:r>
        <w:proofErr w:type="spellStart"/>
        <w:r w:rsidRPr="004327D3">
          <w:rPr>
            <w:rFonts w:eastAsia="Times New Roman" w:cs="Times New Roman"/>
            <w:szCs w:val="24"/>
          </w:rPr>
          <w:t>Kemudian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proofErr w:type="gramStart"/>
        <w:r w:rsidRPr="004327D3">
          <w:rPr>
            <w:rFonts w:eastAsia="Times New Roman" w:cs="Times New Roman"/>
            <w:szCs w:val="24"/>
          </w:rPr>
          <w:t>akan</w:t>
        </w:r>
        <w:proofErr w:type="spellEnd"/>
        <w:proofErr w:type="gram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muncul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halaman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persetujuan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. </w:t>
        </w:r>
        <w:proofErr w:type="spellStart"/>
        <w:r w:rsidRPr="004327D3">
          <w:rPr>
            <w:rFonts w:eastAsia="Times New Roman" w:cs="Times New Roman"/>
            <w:szCs w:val="24"/>
          </w:rPr>
          <w:t>Untuk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menyetujui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proses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Install </w:t>
        </w:r>
        <w:proofErr w:type="spellStart"/>
        <w:r w:rsidRPr="004327D3">
          <w:rPr>
            <w:rFonts w:eastAsia="Times New Roman" w:cs="Times New Roman"/>
            <w:szCs w:val="24"/>
          </w:rPr>
          <w:t>tekan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r w:rsidRPr="004327D3">
          <w:rPr>
            <w:rFonts w:eastAsia="Times New Roman" w:cs="Times New Roman"/>
            <w:b/>
            <w:bCs/>
            <w:szCs w:val="24"/>
          </w:rPr>
          <w:t>F8</w:t>
        </w:r>
        <w:r w:rsidRPr="004327D3">
          <w:rPr>
            <w:rFonts w:eastAsia="Times New Roman" w:cs="Times New Roman"/>
            <w:szCs w:val="24"/>
          </w:rPr>
          <w:t>.</w:t>
        </w:r>
      </w:ins>
    </w:p>
    <w:p w:rsidR="005554DE" w:rsidRPr="004327D3" w:rsidRDefault="005554DE" w:rsidP="004327D3">
      <w:pPr>
        <w:spacing w:after="0" w:line="240" w:lineRule="auto"/>
        <w:rPr>
          <w:ins w:id="21" w:author="Unknown"/>
          <w:rFonts w:eastAsia="Times New Roman" w:cs="Times New Roman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830"/>
      </w:tblGrid>
      <w:tr w:rsidR="004327D3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noProof/>
                <w:color w:val="0000FF"/>
                <w:szCs w:val="24"/>
              </w:rPr>
              <w:drawing>
                <wp:inline distT="0" distB="0" distL="0" distR="0">
                  <wp:extent cx="3045460" cy="1749425"/>
                  <wp:effectExtent l="19050" t="0" r="2540" b="0"/>
                  <wp:docPr id="8" name="Picture 8" descr="Halaman Lisensi Agreement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alaman Lisensi Agreement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460" cy="174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7D3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proofErr w:type="spellStart"/>
            <w:r w:rsidRPr="004327D3">
              <w:rPr>
                <w:rFonts w:eastAsia="Times New Roman" w:cs="Times New Roman"/>
                <w:szCs w:val="24"/>
              </w:rPr>
              <w:t>Halaman</w:t>
            </w:r>
            <w:proofErr w:type="spellEnd"/>
            <w:r w:rsidRPr="004327D3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4327D3">
              <w:rPr>
                <w:rFonts w:eastAsia="Times New Roman" w:cs="Times New Roman"/>
                <w:szCs w:val="24"/>
              </w:rPr>
              <w:t>Lisensi</w:t>
            </w:r>
            <w:proofErr w:type="spellEnd"/>
            <w:r w:rsidRPr="004327D3">
              <w:rPr>
                <w:rFonts w:eastAsia="Times New Roman" w:cs="Times New Roman"/>
                <w:szCs w:val="24"/>
              </w:rPr>
              <w:t xml:space="preserve"> Agreement</w:t>
            </w:r>
          </w:p>
        </w:tc>
      </w:tr>
    </w:tbl>
    <w:p w:rsidR="004327D3" w:rsidRPr="004327D3" w:rsidRDefault="004327D3" w:rsidP="004327D3">
      <w:pPr>
        <w:spacing w:after="0" w:line="240" w:lineRule="auto"/>
        <w:jc w:val="both"/>
        <w:rPr>
          <w:ins w:id="22" w:author="Unknown"/>
          <w:rFonts w:eastAsia="Times New Roman" w:cs="Times New Roman"/>
          <w:szCs w:val="24"/>
        </w:rPr>
      </w:pPr>
      <w:ins w:id="23" w:author="Unknown">
        <w:r w:rsidRPr="004327D3">
          <w:rPr>
            <w:rFonts w:eastAsia="Times New Roman" w:cs="Times New Roman"/>
            <w:szCs w:val="24"/>
          </w:rPr>
          <w:t xml:space="preserve">  </w:t>
        </w:r>
      </w:ins>
    </w:p>
    <w:p w:rsidR="004327D3" w:rsidRDefault="004327D3" w:rsidP="004327D3">
      <w:pPr>
        <w:spacing w:after="0" w:line="240" w:lineRule="auto"/>
        <w:rPr>
          <w:rFonts w:eastAsia="Times New Roman" w:cs="Times New Roman"/>
          <w:szCs w:val="24"/>
        </w:rPr>
      </w:pPr>
      <w:ins w:id="24" w:author="Unknown">
        <w:r w:rsidRPr="004327D3">
          <w:rPr>
            <w:rFonts w:eastAsia="Times New Roman" w:cs="Times New Roman"/>
            <w:szCs w:val="24"/>
          </w:rPr>
          <w:t xml:space="preserve">8. </w:t>
        </w:r>
        <w:proofErr w:type="spellStart"/>
        <w:r w:rsidRPr="004327D3">
          <w:rPr>
            <w:rFonts w:eastAsia="Times New Roman" w:cs="Times New Roman"/>
            <w:szCs w:val="24"/>
          </w:rPr>
          <w:t>Maka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Setelah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anda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tekan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tomol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r w:rsidRPr="004327D3">
          <w:rPr>
            <w:rFonts w:eastAsia="Times New Roman" w:cs="Times New Roman"/>
            <w:b/>
            <w:bCs/>
            <w:szCs w:val="24"/>
          </w:rPr>
          <w:t>F8</w:t>
        </w:r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proofErr w:type="gramStart"/>
        <w:r w:rsidRPr="004327D3">
          <w:rPr>
            <w:rFonts w:eastAsia="Times New Roman" w:cs="Times New Roman"/>
            <w:szCs w:val="24"/>
          </w:rPr>
          <w:t>akan</w:t>
        </w:r>
        <w:proofErr w:type="spellEnd"/>
        <w:proofErr w:type="gram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menuju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ke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halaman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daftar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partisi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hardisk</w:t>
        </w:r>
        <w:proofErr w:type="spellEnd"/>
        <w:r w:rsidRPr="004327D3">
          <w:rPr>
            <w:rFonts w:eastAsia="Times New Roman" w:cs="Times New Roman"/>
            <w:szCs w:val="24"/>
          </w:rPr>
          <w:t xml:space="preserve">. </w:t>
        </w:r>
        <w:proofErr w:type="spellStart"/>
        <w:r w:rsidRPr="004327D3">
          <w:rPr>
            <w:rFonts w:eastAsia="Times New Roman" w:cs="Times New Roman"/>
            <w:szCs w:val="24"/>
          </w:rPr>
          <w:t>Jika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Anda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belum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pernah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partisi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hardisk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Anda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, </w:t>
        </w:r>
        <w:proofErr w:type="spellStart"/>
        <w:r w:rsidRPr="004327D3">
          <w:rPr>
            <w:rFonts w:eastAsia="Times New Roman" w:cs="Times New Roman"/>
            <w:szCs w:val="24"/>
          </w:rPr>
          <w:t>maka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yang </w:t>
        </w:r>
        <w:proofErr w:type="spellStart"/>
        <w:r w:rsidRPr="004327D3">
          <w:rPr>
            <w:rFonts w:eastAsia="Times New Roman" w:cs="Times New Roman"/>
            <w:szCs w:val="24"/>
          </w:rPr>
          <w:t>tampil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hanya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drive C: </w:t>
        </w:r>
        <w:proofErr w:type="spellStart"/>
        <w:r w:rsidRPr="004327D3">
          <w:rPr>
            <w:rFonts w:eastAsia="Times New Roman" w:cs="Times New Roman"/>
            <w:szCs w:val="24"/>
          </w:rPr>
          <w:t>saja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. </w:t>
        </w:r>
        <w:proofErr w:type="spellStart"/>
        <w:r w:rsidRPr="004327D3">
          <w:rPr>
            <w:rFonts w:eastAsia="Times New Roman" w:cs="Times New Roman"/>
            <w:szCs w:val="24"/>
          </w:rPr>
          <w:t>Tetapi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jika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Anda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pernah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partisi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hardisk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anda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, </w:t>
        </w:r>
        <w:proofErr w:type="spellStart"/>
        <w:r w:rsidRPr="004327D3">
          <w:rPr>
            <w:rFonts w:eastAsia="Times New Roman" w:cs="Times New Roman"/>
            <w:szCs w:val="24"/>
          </w:rPr>
          <w:t>maka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akan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muncul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drive </w:t>
        </w:r>
        <w:proofErr w:type="spellStart"/>
        <w:r w:rsidRPr="004327D3">
          <w:rPr>
            <w:rFonts w:eastAsia="Times New Roman" w:cs="Times New Roman"/>
            <w:szCs w:val="24"/>
          </w:rPr>
          <w:t>selain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C</w:t>
        </w:r>
        <w:proofErr w:type="gramStart"/>
        <w:r w:rsidRPr="004327D3">
          <w:rPr>
            <w:rFonts w:eastAsia="Times New Roman" w:cs="Times New Roman"/>
            <w:szCs w:val="24"/>
          </w:rPr>
          <w:t>:.</w:t>
        </w:r>
        <w:proofErr w:type="gram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proofErr w:type="gramStart"/>
        <w:r w:rsidRPr="004327D3">
          <w:rPr>
            <w:rFonts w:eastAsia="Times New Roman" w:cs="Times New Roman"/>
            <w:szCs w:val="24"/>
          </w:rPr>
          <w:t>tergantung</w:t>
        </w:r>
        <w:proofErr w:type="spellEnd"/>
        <w:proofErr w:type="gram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berapa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partisi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yang </w:t>
        </w:r>
        <w:proofErr w:type="spellStart"/>
        <w:r w:rsidRPr="004327D3">
          <w:rPr>
            <w:rFonts w:eastAsia="Times New Roman" w:cs="Times New Roman"/>
            <w:szCs w:val="24"/>
          </w:rPr>
          <w:t>telah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Anda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buat</w:t>
        </w:r>
        <w:proofErr w:type="spellEnd"/>
        <w:r w:rsidRPr="004327D3">
          <w:rPr>
            <w:rFonts w:eastAsia="Times New Roman" w:cs="Times New Roman"/>
            <w:szCs w:val="24"/>
          </w:rPr>
          <w:t>.</w:t>
        </w:r>
      </w:ins>
    </w:p>
    <w:p w:rsidR="005554DE" w:rsidRPr="004327D3" w:rsidRDefault="005554DE" w:rsidP="004327D3">
      <w:pPr>
        <w:spacing w:after="0" w:line="240" w:lineRule="auto"/>
        <w:rPr>
          <w:ins w:id="25" w:author="Unknown"/>
          <w:rFonts w:eastAsia="Times New Roman" w:cs="Times New Roman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830"/>
      </w:tblGrid>
      <w:tr w:rsidR="004327D3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noProof/>
                <w:color w:val="0000FF"/>
                <w:szCs w:val="24"/>
              </w:rPr>
              <w:drawing>
                <wp:inline distT="0" distB="0" distL="0" distR="0">
                  <wp:extent cx="3045460" cy="1749425"/>
                  <wp:effectExtent l="19050" t="0" r="2540" b="0"/>
                  <wp:docPr id="9" name="Picture 9" descr="Halaman List Partisi Hardisk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alaman List Partisi Hardisk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460" cy="174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7D3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93"/>
            </w:tblGrid>
            <w:tr w:rsidR="004327D3" w:rsidRPr="004327D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327D3" w:rsidRPr="004327D3" w:rsidRDefault="004327D3" w:rsidP="004327D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proofErr w:type="spellStart"/>
                  <w:r w:rsidRPr="004327D3">
                    <w:rPr>
                      <w:rFonts w:eastAsia="Times New Roman" w:cs="Times New Roman"/>
                      <w:szCs w:val="24"/>
                    </w:rPr>
                    <w:t>Halaman</w:t>
                  </w:r>
                  <w:proofErr w:type="spellEnd"/>
                  <w:r w:rsidRPr="004327D3">
                    <w:rPr>
                      <w:rFonts w:eastAsia="Times New Roman" w:cs="Times New Roman"/>
                      <w:szCs w:val="24"/>
                    </w:rPr>
                    <w:t xml:space="preserve"> List </w:t>
                  </w:r>
                  <w:proofErr w:type="spellStart"/>
                  <w:r w:rsidRPr="004327D3">
                    <w:rPr>
                      <w:rFonts w:eastAsia="Times New Roman" w:cs="Times New Roman"/>
                      <w:szCs w:val="24"/>
                    </w:rPr>
                    <w:t>Partisi</w:t>
                  </w:r>
                  <w:proofErr w:type="spellEnd"/>
                  <w:r w:rsidRPr="004327D3">
                    <w:rPr>
                      <w:rFonts w:eastAsia="Times New Roman" w:cs="Times New Roman"/>
                      <w:szCs w:val="24"/>
                    </w:rPr>
                    <w:t xml:space="preserve"> </w:t>
                  </w:r>
                  <w:proofErr w:type="spellStart"/>
                  <w:r w:rsidRPr="004327D3">
                    <w:rPr>
                      <w:rFonts w:eastAsia="Times New Roman" w:cs="Times New Roman"/>
                      <w:szCs w:val="24"/>
                    </w:rPr>
                    <w:t>Hardisk</w:t>
                  </w:r>
                  <w:proofErr w:type="spellEnd"/>
                </w:p>
              </w:tc>
            </w:tr>
          </w:tbl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5554DE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5554DE" w:rsidRPr="004327D3" w:rsidRDefault="005554DE" w:rsidP="005554D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</w:tbl>
    <w:p w:rsidR="004327D3" w:rsidRPr="004327D3" w:rsidRDefault="004327D3" w:rsidP="004327D3">
      <w:pPr>
        <w:spacing w:after="0" w:line="240" w:lineRule="auto"/>
        <w:jc w:val="both"/>
        <w:rPr>
          <w:ins w:id="26" w:author="Unknown"/>
          <w:rFonts w:eastAsia="Times New Roman" w:cs="Times New Roman"/>
          <w:szCs w:val="24"/>
        </w:rPr>
      </w:pPr>
      <w:ins w:id="27" w:author="Unknown">
        <w:r w:rsidRPr="004327D3">
          <w:rPr>
            <w:rFonts w:eastAsia="Times New Roman" w:cs="Times New Roman"/>
            <w:szCs w:val="24"/>
          </w:rPr>
          <w:t xml:space="preserve">9. </w:t>
        </w:r>
        <w:proofErr w:type="spellStart"/>
        <w:r w:rsidRPr="004327D3">
          <w:rPr>
            <w:rFonts w:eastAsia="Times New Roman" w:cs="Times New Roman"/>
            <w:szCs w:val="24"/>
          </w:rPr>
          <w:t>Sebaiknya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Untuk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gramStart"/>
        <w:r w:rsidRPr="004327D3">
          <w:rPr>
            <w:rFonts w:eastAsia="Times New Roman" w:cs="Times New Roman"/>
            <w:szCs w:val="24"/>
          </w:rPr>
          <w:t>install</w:t>
        </w:r>
        <w:proofErr w:type="gramEnd"/>
        <w:r w:rsidRPr="004327D3">
          <w:rPr>
            <w:rFonts w:eastAsia="Times New Roman" w:cs="Times New Roman"/>
            <w:szCs w:val="24"/>
          </w:rPr>
          <w:t xml:space="preserve"> Windows XP </w:t>
        </w:r>
        <w:proofErr w:type="spellStart"/>
        <w:r w:rsidRPr="004327D3">
          <w:rPr>
            <w:rFonts w:eastAsia="Times New Roman" w:cs="Times New Roman"/>
            <w:szCs w:val="24"/>
          </w:rPr>
          <w:t>Anda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memilih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drive C: </w:t>
        </w:r>
        <w:proofErr w:type="spellStart"/>
        <w:r w:rsidRPr="004327D3">
          <w:rPr>
            <w:rFonts w:eastAsia="Times New Roman" w:cs="Times New Roman"/>
            <w:szCs w:val="24"/>
          </w:rPr>
          <w:t>Setelah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itu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tekan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Enter. </w:t>
        </w:r>
        <w:proofErr w:type="spellStart"/>
        <w:r w:rsidRPr="004327D3">
          <w:rPr>
            <w:rFonts w:eastAsia="Times New Roman" w:cs="Times New Roman"/>
            <w:szCs w:val="24"/>
          </w:rPr>
          <w:t>Jika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Anda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ingin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partisi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hardisk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tekan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tombol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C, </w:t>
        </w:r>
        <w:proofErr w:type="spellStart"/>
        <w:r w:rsidRPr="004327D3">
          <w:rPr>
            <w:rFonts w:eastAsia="Times New Roman" w:cs="Times New Roman"/>
            <w:szCs w:val="24"/>
          </w:rPr>
          <w:t>maka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proofErr w:type="gramStart"/>
        <w:r w:rsidRPr="004327D3">
          <w:rPr>
            <w:rFonts w:eastAsia="Times New Roman" w:cs="Times New Roman"/>
            <w:szCs w:val="24"/>
          </w:rPr>
          <w:t>akan</w:t>
        </w:r>
        <w:proofErr w:type="spellEnd"/>
        <w:proofErr w:type="gram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muncul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seperti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gambar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berikut</w:t>
        </w:r>
        <w:proofErr w:type="spellEnd"/>
        <w:r w:rsidRPr="004327D3">
          <w:rPr>
            <w:rFonts w:eastAsia="Times New Roman" w:cs="Times New Roman"/>
            <w:szCs w:val="24"/>
          </w:rPr>
          <w:t>.</w:t>
        </w:r>
      </w:ins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830"/>
      </w:tblGrid>
      <w:tr w:rsidR="004327D3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noProof/>
                <w:color w:val="0000FF"/>
                <w:szCs w:val="24"/>
              </w:rPr>
              <w:drawing>
                <wp:inline distT="0" distB="0" distL="0" distR="0">
                  <wp:extent cx="3045460" cy="1749425"/>
                  <wp:effectExtent l="19050" t="0" r="2540" b="0"/>
                  <wp:docPr id="10" name="Picture 10" descr="Halaman Partisi Hardisk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alaman Partisi Hardisk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460" cy="174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7D3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60"/>
            </w:tblGrid>
            <w:tr w:rsidR="004327D3" w:rsidRPr="004327D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327D3" w:rsidRPr="004327D3" w:rsidRDefault="004327D3" w:rsidP="004327D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proofErr w:type="spellStart"/>
                  <w:r w:rsidRPr="004327D3">
                    <w:rPr>
                      <w:rFonts w:eastAsia="Times New Roman" w:cs="Times New Roman"/>
                      <w:szCs w:val="24"/>
                    </w:rPr>
                    <w:t>Halaman</w:t>
                  </w:r>
                  <w:proofErr w:type="spellEnd"/>
                  <w:r w:rsidRPr="004327D3">
                    <w:rPr>
                      <w:rFonts w:eastAsia="Times New Roman" w:cs="Times New Roman"/>
                      <w:szCs w:val="24"/>
                    </w:rPr>
                    <w:t xml:space="preserve"> </w:t>
                  </w:r>
                  <w:proofErr w:type="spellStart"/>
                  <w:r w:rsidRPr="004327D3">
                    <w:rPr>
                      <w:rFonts w:eastAsia="Times New Roman" w:cs="Times New Roman"/>
                      <w:szCs w:val="24"/>
                    </w:rPr>
                    <w:t>Partisi</w:t>
                  </w:r>
                  <w:proofErr w:type="spellEnd"/>
                  <w:r w:rsidRPr="004327D3">
                    <w:rPr>
                      <w:rFonts w:eastAsia="Times New Roman" w:cs="Times New Roman"/>
                      <w:szCs w:val="24"/>
                    </w:rPr>
                    <w:t xml:space="preserve"> </w:t>
                  </w:r>
                  <w:proofErr w:type="spellStart"/>
                  <w:r w:rsidRPr="004327D3">
                    <w:rPr>
                      <w:rFonts w:eastAsia="Times New Roman" w:cs="Times New Roman"/>
                      <w:szCs w:val="24"/>
                    </w:rPr>
                    <w:t>Hardisk</w:t>
                  </w:r>
                  <w:proofErr w:type="spellEnd"/>
                </w:p>
              </w:tc>
            </w:tr>
          </w:tbl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</w:tbl>
    <w:p w:rsidR="004327D3" w:rsidRPr="004327D3" w:rsidRDefault="004327D3" w:rsidP="004327D3">
      <w:pPr>
        <w:spacing w:after="0" w:line="240" w:lineRule="auto"/>
        <w:rPr>
          <w:ins w:id="28" w:author="Unknown"/>
          <w:rFonts w:eastAsia="Times New Roman" w:cs="Times New Roman"/>
          <w:szCs w:val="24"/>
        </w:rPr>
      </w:pPr>
      <w:ins w:id="29" w:author="Unknown">
        <w:r w:rsidRPr="004327D3">
          <w:rPr>
            <w:rFonts w:eastAsia="Times New Roman" w:cs="Times New Roman"/>
            <w:szCs w:val="24"/>
          </w:rPr>
          <w:t xml:space="preserve">10. </w:t>
        </w:r>
        <w:proofErr w:type="spellStart"/>
        <w:r w:rsidRPr="004327D3">
          <w:rPr>
            <w:rFonts w:eastAsia="Times New Roman" w:cs="Times New Roman"/>
            <w:szCs w:val="24"/>
          </w:rPr>
          <w:t>Ketiklah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kapasitas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yang </w:t>
        </w:r>
        <w:proofErr w:type="spellStart"/>
        <w:r w:rsidRPr="004327D3">
          <w:rPr>
            <w:rFonts w:eastAsia="Times New Roman" w:cs="Times New Roman"/>
            <w:szCs w:val="24"/>
          </w:rPr>
          <w:t>ingin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Anda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buat</w:t>
        </w:r>
        <w:proofErr w:type="spellEnd"/>
        <w:r w:rsidRPr="004327D3">
          <w:rPr>
            <w:rFonts w:eastAsia="Times New Roman" w:cs="Times New Roman"/>
            <w:szCs w:val="24"/>
          </w:rPr>
          <w:t xml:space="preserve">. </w:t>
        </w:r>
        <w:proofErr w:type="spellStart"/>
        <w:proofErr w:type="gramStart"/>
        <w:r w:rsidRPr="004327D3">
          <w:rPr>
            <w:rFonts w:eastAsia="Times New Roman" w:cs="Times New Roman"/>
            <w:szCs w:val="24"/>
          </w:rPr>
          <w:t>Jika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kapasitas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hardisk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80 GB </w:t>
        </w:r>
        <w:proofErr w:type="spellStart"/>
        <w:r w:rsidRPr="004327D3">
          <w:rPr>
            <w:rFonts w:eastAsia="Times New Roman" w:cs="Times New Roman"/>
            <w:szCs w:val="24"/>
          </w:rPr>
          <w:t>dan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Anda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ingin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membuat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2 </w:t>
        </w:r>
        <w:proofErr w:type="spellStart"/>
        <w:r w:rsidRPr="004327D3">
          <w:rPr>
            <w:rFonts w:eastAsia="Times New Roman" w:cs="Times New Roman"/>
            <w:szCs w:val="24"/>
          </w:rPr>
          <w:t>partisi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maka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tulislah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dalam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satuan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MB </w:t>
        </w:r>
        <w:proofErr w:type="spellStart"/>
        <w:r w:rsidRPr="004327D3">
          <w:rPr>
            <w:rFonts w:eastAsia="Times New Roman" w:cs="Times New Roman"/>
            <w:szCs w:val="24"/>
          </w:rPr>
          <w:t>bukan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GB.</w:t>
        </w:r>
        <w:proofErr w:type="gramEnd"/>
        <w:r w:rsidRPr="004327D3">
          <w:rPr>
            <w:rFonts w:eastAsia="Times New Roman" w:cs="Times New Roman"/>
            <w:szCs w:val="24"/>
          </w:rPr>
          <w:br/>
        </w:r>
        <w:r w:rsidRPr="004327D3">
          <w:rPr>
            <w:rFonts w:eastAsia="Times New Roman" w:cs="Times New Roman"/>
            <w:szCs w:val="24"/>
          </w:rPr>
          <w:br/>
          <w:t xml:space="preserve">11. </w:t>
        </w:r>
        <w:proofErr w:type="spellStart"/>
        <w:r w:rsidRPr="004327D3">
          <w:rPr>
            <w:rFonts w:eastAsia="Times New Roman" w:cs="Times New Roman"/>
            <w:szCs w:val="24"/>
          </w:rPr>
          <w:t>Jika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anda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sudah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yakin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dengan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partisi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yang </w:t>
        </w:r>
        <w:proofErr w:type="spellStart"/>
        <w:r w:rsidRPr="004327D3">
          <w:rPr>
            <w:rFonts w:eastAsia="Times New Roman" w:cs="Times New Roman"/>
            <w:szCs w:val="24"/>
          </w:rPr>
          <w:t>anda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buat</w:t>
        </w:r>
        <w:proofErr w:type="spellEnd"/>
        <w:r w:rsidRPr="004327D3">
          <w:rPr>
            <w:rFonts w:eastAsia="Times New Roman" w:cs="Times New Roman"/>
            <w:szCs w:val="24"/>
          </w:rPr>
          <w:t xml:space="preserve">, </w:t>
        </w:r>
        <w:proofErr w:type="spellStart"/>
        <w:r w:rsidRPr="004327D3">
          <w:rPr>
            <w:rFonts w:eastAsia="Times New Roman" w:cs="Times New Roman"/>
            <w:szCs w:val="24"/>
          </w:rPr>
          <w:t>tekanlah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Enter. </w:t>
        </w:r>
        <w:proofErr w:type="spellStart"/>
        <w:r w:rsidRPr="004327D3">
          <w:rPr>
            <w:rFonts w:eastAsia="Times New Roman" w:cs="Times New Roman"/>
            <w:szCs w:val="24"/>
          </w:rPr>
          <w:t>Sehingga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proofErr w:type="gramStart"/>
        <w:r w:rsidRPr="004327D3">
          <w:rPr>
            <w:rFonts w:eastAsia="Times New Roman" w:cs="Times New Roman"/>
            <w:szCs w:val="24"/>
          </w:rPr>
          <w:t>akan</w:t>
        </w:r>
        <w:proofErr w:type="spellEnd"/>
        <w:proofErr w:type="gram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muncul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tampilan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seperti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gambar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berikut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ini</w:t>
        </w:r>
        <w:proofErr w:type="spellEnd"/>
        <w:r w:rsidRPr="004327D3">
          <w:rPr>
            <w:rFonts w:eastAsia="Times New Roman" w:cs="Times New Roman"/>
            <w:szCs w:val="24"/>
          </w:rPr>
          <w:t>:</w:t>
        </w:r>
      </w:ins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830"/>
      </w:tblGrid>
      <w:tr w:rsidR="004327D3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noProof/>
                <w:color w:val="0000FF"/>
                <w:szCs w:val="24"/>
              </w:rPr>
              <w:drawing>
                <wp:inline distT="0" distB="0" distL="0" distR="0">
                  <wp:extent cx="3045460" cy="1749425"/>
                  <wp:effectExtent l="19050" t="0" r="2540" b="0"/>
                  <wp:docPr id="11" name="Picture 11" descr="Pilihan Format Hardis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ilihan Format Hardis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460" cy="174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7D3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4"/>
            </w:tblGrid>
            <w:tr w:rsidR="004327D3" w:rsidRPr="004327D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327D3" w:rsidRPr="004327D3" w:rsidRDefault="004327D3" w:rsidP="004327D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proofErr w:type="spellStart"/>
                  <w:r w:rsidRPr="004327D3">
                    <w:rPr>
                      <w:rFonts w:eastAsia="Times New Roman" w:cs="Times New Roman"/>
                      <w:szCs w:val="24"/>
                    </w:rPr>
                    <w:t>Pilihan</w:t>
                  </w:r>
                  <w:proofErr w:type="spellEnd"/>
                  <w:r w:rsidRPr="004327D3">
                    <w:rPr>
                      <w:rFonts w:eastAsia="Times New Roman" w:cs="Times New Roman"/>
                      <w:szCs w:val="24"/>
                    </w:rPr>
                    <w:t xml:space="preserve"> Format </w:t>
                  </w:r>
                  <w:proofErr w:type="spellStart"/>
                  <w:r w:rsidRPr="004327D3">
                    <w:rPr>
                      <w:rFonts w:eastAsia="Times New Roman" w:cs="Times New Roman"/>
                      <w:szCs w:val="24"/>
                    </w:rPr>
                    <w:t>Hardisk</w:t>
                  </w:r>
                  <w:proofErr w:type="spellEnd"/>
                </w:p>
              </w:tc>
            </w:tr>
          </w:tbl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</w:tbl>
    <w:p w:rsidR="004327D3" w:rsidRPr="004327D3" w:rsidRDefault="004327D3" w:rsidP="004327D3">
      <w:pPr>
        <w:spacing w:after="0" w:line="240" w:lineRule="auto"/>
        <w:jc w:val="both"/>
        <w:rPr>
          <w:ins w:id="30" w:author="Unknown"/>
          <w:rFonts w:eastAsia="Times New Roman" w:cs="Times New Roman"/>
          <w:szCs w:val="24"/>
        </w:rPr>
      </w:pPr>
      <w:ins w:id="31" w:author="Unknown">
        <w:r w:rsidRPr="004327D3">
          <w:rPr>
            <w:rFonts w:eastAsia="Times New Roman" w:cs="Times New Roman"/>
            <w:szCs w:val="24"/>
          </w:rPr>
          <w:t xml:space="preserve">12. </w:t>
        </w:r>
        <w:proofErr w:type="spellStart"/>
        <w:r w:rsidRPr="004327D3">
          <w:rPr>
            <w:rFonts w:eastAsia="Times New Roman" w:cs="Times New Roman"/>
            <w:szCs w:val="24"/>
          </w:rPr>
          <w:t>Terdapat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pilihan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Format the partition using the NTFS file system (Quick) </w:t>
        </w:r>
        <w:proofErr w:type="spellStart"/>
        <w:r w:rsidRPr="004327D3">
          <w:rPr>
            <w:rFonts w:eastAsia="Times New Roman" w:cs="Times New Roman"/>
            <w:szCs w:val="24"/>
          </w:rPr>
          <w:t>dan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Format the partition using the NTFS file system. </w:t>
        </w:r>
        <w:proofErr w:type="spellStart"/>
        <w:r w:rsidRPr="004327D3">
          <w:rPr>
            <w:rFonts w:eastAsia="Times New Roman" w:cs="Times New Roman"/>
            <w:szCs w:val="24"/>
          </w:rPr>
          <w:t>Pilih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salah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satu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kemudian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anda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tekan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Enter </w:t>
        </w:r>
        <w:proofErr w:type="spellStart"/>
        <w:r w:rsidRPr="004327D3">
          <w:rPr>
            <w:rFonts w:eastAsia="Times New Roman" w:cs="Times New Roman"/>
            <w:szCs w:val="24"/>
          </w:rPr>
          <w:t>sehingga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proofErr w:type="gramStart"/>
        <w:r w:rsidRPr="004327D3">
          <w:rPr>
            <w:rFonts w:eastAsia="Times New Roman" w:cs="Times New Roman"/>
            <w:szCs w:val="24"/>
          </w:rPr>
          <w:t>akan</w:t>
        </w:r>
        <w:proofErr w:type="spellEnd"/>
        <w:proofErr w:type="gram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muncul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seperti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berikut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ini</w:t>
        </w:r>
        <w:proofErr w:type="spellEnd"/>
        <w:r w:rsidRPr="004327D3">
          <w:rPr>
            <w:rFonts w:eastAsia="Times New Roman" w:cs="Times New Roman"/>
            <w:szCs w:val="24"/>
          </w:rPr>
          <w:t>:</w:t>
        </w:r>
      </w:ins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830"/>
      </w:tblGrid>
      <w:tr w:rsidR="004327D3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noProof/>
                <w:color w:val="0000FF"/>
                <w:szCs w:val="24"/>
              </w:rPr>
              <w:drawing>
                <wp:inline distT="0" distB="0" distL="0" distR="0">
                  <wp:extent cx="3045460" cy="1749425"/>
                  <wp:effectExtent l="19050" t="0" r="2540" b="0"/>
                  <wp:docPr id="12" name="Picture 12" descr="Pilihan Lokasi Install Windows XP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ilihan Lokasi Install Windows XP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460" cy="174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7D3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00"/>
            </w:tblGrid>
            <w:tr w:rsidR="004327D3" w:rsidRPr="004327D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327D3" w:rsidRPr="004327D3" w:rsidRDefault="004327D3" w:rsidP="004327D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proofErr w:type="spellStart"/>
                  <w:r w:rsidRPr="004327D3">
                    <w:rPr>
                      <w:rFonts w:eastAsia="Times New Roman" w:cs="Times New Roman"/>
                      <w:szCs w:val="24"/>
                    </w:rPr>
                    <w:t>Pilihan</w:t>
                  </w:r>
                  <w:proofErr w:type="spellEnd"/>
                  <w:r w:rsidRPr="004327D3">
                    <w:rPr>
                      <w:rFonts w:eastAsia="Times New Roman" w:cs="Times New Roman"/>
                      <w:szCs w:val="24"/>
                    </w:rPr>
                    <w:t xml:space="preserve"> </w:t>
                  </w:r>
                  <w:proofErr w:type="spellStart"/>
                  <w:r w:rsidRPr="004327D3">
                    <w:rPr>
                      <w:rFonts w:eastAsia="Times New Roman" w:cs="Times New Roman"/>
                      <w:szCs w:val="24"/>
                    </w:rPr>
                    <w:t>Lokasi</w:t>
                  </w:r>
                  <w:proofErr w:type="spellEnd"/>
                  <w:r w:rsidRPr="004327D3">
                    <w:rPr>
                      <w:rFonts w:eastAsia="Times New Roman" w:cs="Times New Roman"/>
                      <w:szCs w:val="24"/>
                    </w:rPr>
                    <w:t xml:space="preserve"> Install Windows XP</w:t>
                  </w:r>
                </w:p>
              </w:tc>
            </w:tr>
          </w:tbl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</w:tbl>
    <w:p w:rsidR="004327D3" w:rsidRPr="004327D3" w:rsidRDefault="004327D3" w:rsidP="004327D3">
      <w:pPr>
        <w:spacing w:after="0" w:line="240" w:lineRule="auto"/>
        <w:rPr>
          <w:ins w:id="32" w:author="Unknown"/>
          <w:rFonts w:eastAsia="Times New Roman" w:cs="Times New Roman"/>
          <w:szCs w:val="24"/>
        </w:rPr>
      </w:pPr>
      <w:ins w:id="33" w:author="Unknown">
        <w:r w:rsidRPr="004327D3">
          <w:rPr>
            <w:rFonts w:eastAsia="Times New Roman" w:cs="Times New Roman"/>
            <w:szCs w:val="24"/>
          </w:rPr>
          <w:t xml:space="preserve">13. </w:t>
        </w:r>
        <w:proofErr w:type="spellStart"/>
        <w:r w:rsidRPr="004327D3">
          <w:rPr>
            <w:rFonts w:eastAsia="Times New Roman" w:cs="Times New Roman"/>
            <w:szCs w:val="24"/>
          </w:rPr>
          <w:t>Akan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tampil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pilihan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drive yang </w:t>
        </w:r>
        <w:proofErr w:type="spellStart"/>
        <w:proofErr w:type="gramStart"/>
        <w:r w:rsidRPr="004327D3">
          <w:rPr>
            <w:rFonts w:eastAsia="Times New Roman" w:cs="Times New Roman"/>
            <w:szCs w:val="24"/>
          </w:rPr>
          <w:t>akan</w:t>
        </w:r>
        <w:proofErr w:type="spellEnd"/>
        <w:proofErr w:type="gram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Anda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install Windows XP. </w:t>
        </w:r>
        <w:proofErr w:type="spellStart"/>
        <w:r w:rsidRPr="004327D3">
          <w:rPr>
            <w:rFonts w:eastAsia="Times New Roman" w:cs="Times New Roman"/>
            <w:szCs w:val="24"/>
          </w:rPr>
          <w:t>Pilihlah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drive C</w:t>
        </w:r>
        <w:proofErr w:type="gramStart"/>
        <w:r w:rsidRPr="004327D3">
          <w:rPr>
            <w:rFonts w:eastAsia="Times New Roman" w:cs="Times New Roman"/>
            <w:szCs w:val="24"/>
          </w:rPr>
          <w:t>:.</w:t>
        </w:r>
        <w:proofErr w:type="gram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proofErr w:type="gramStart"/>
        <w:r w:rsidRPr="004327D3">
          <w:rPr>
            <w:rFonts w:eastAsia="Times New Roman" w:cs="Times New Roman"/>
            <w:szCs w:val="24"/>
          </w:rPr>
          <w:t>lalu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 </w:t>
        </w:r>
        <w:proofErr w:type="spellStart"/>
        <w:r w:rsidRPr="004327D3">
          <w:rPr>
            <w:rFonts w:eastAsia="Times New Roman" w:cs="Times New Roman"/>
            <w:szCs w:val="24"/>
          </w:rPr>
          <w:t>tekan</w:t>
        </w:r>
        <w:proofErr w:type="spellEnd"/>
        <w:proofErr w:type="gramEnd"/>
        <w:r w:rsidRPr="004327D3">
          <w:rPr>
            <w:rFonts w:eastAsia="Times New Roman" w:cs="Times New Roman"/>
            <w:szCs w:val="24"/>
          </w:rPr>
          <w:t xml:space="preserve"> </w:t>
        </w:r>
        <w:r w:rsidRPr="004327D3">
          <w:rPr>
            <w:rFonts w:eastAsia="Times New Roman" w:cs="Times New Roman"/>
            <w:b/>
            <w:bCs/>
            <w:szCs w:val="24"/>
          </w:rPr>
          <w:t>Enter</w:t>
        </w:r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maka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komputer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akan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melakukan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format drive C:. </w:t>
        </w:r>
        <w:proofErr w:type="spellStart"/>
        <w:r w:rsidRPr="004327D3">
          <w:rPr>
            <w:rFonts w:eastAsia="Times New Roman" w:cs="Times New Roman"/>
            <w:szCs w:val="24"/>
          </w:rPr>
          <w:t>Seperti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pada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gambar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berikut</w:t>
        </w:r>
        <w:proofErr w:type="spellEnd"/>
        <w:r w:rsidRPr="004327D3">
          <w:rPr>
            <w:rFonts w:eastAsia="Times New Roman" w:cs="Times New Roman"/>
            <w:szCs w:val="24"/>
          </w:rPr>
          <w:t>:</w:t>
        </w:r>
      </w:ins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830"/>
      </w:tblGrid>
      <w:tr w:rsidR="004327D3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noProof/>
                <w:color w:val="0000FF"/>
                <w:szCs w:val="24"/>
              </w:rPr>
              <w:drawing>
                <wp:inline distT="0" distB="0" distL="0" distR="0">
                  <wp:extent cx="3045460" cy="1749425"/>
                  <wp:effectExtent l="19050" t="0" r="2540" b="0"/>
                  <wp:docPr id="13" name="Picture 13" descr="Proses Format Hardisk Drive C: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roses Format Hardisk Drive C: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460" cy="174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7D3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94"/>
            </w:tblGrid>
            <w:tr w:rsidR="004327D3" w:rsidRPr="004327D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327D3" w:rsidRPr="004327D3" w:rsidRDefault="004327D3" w:rsidP="004327D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proofErr w:type="spellStart"/>
                  <w:r w:rsidRPr="004327D3">
                    <w:rPr>
                      <w:rFonts w:eastAsia="Times New Roman" w:cs="Times New Roman"/>
                      <w:szCs w:val="24"/>
                    </w:rPr>
                    <w:t>Proses</w:t>
                  </w:r>
                  <w:proofErr w:type="spellEnd"/>
                  <w:r w:rsidRPr="004327D3">
                    <w:rPr>
                      <w:rFonts w:eastAsia="Times New Roman" w:cs="Times New Roman"/>
                      <w:szCs w:val="24"/>
                    </w:rPr>
                    <w:t xml:space="preserve"> Format </w:t>
                  </w:r>
                  <w:proofErr w:type="spellStart"/>
                  <w:r w:rsidRPr="004327D3">
                    <w:rPr>
                      <w:rFonts w:eastAsia="Times New Roman" w:cs="Times New Roman"/>
                      <w:szCs w:val="24"/>
                    </w:rPr>
                    <w:t>Hardisk</w:t>
                  </w:r>
                  <w:proofErr w:type="spellEnd"/>
                  <w:r w:rsidRPr="004327D3">
                    <w:rPr>
                      <w:rFonts w:eastAsia="Times New Roman" w:cs="Times New Roman"/>
                      <w:szCs w:val="24"/>
                    </w:rPr>
                    <w:t xml:space="preserve"> Drive C:</w:t>
                  </w:r>
                </w:p>
              </w:tc>
            </w:tr>
          </w:tbl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</w:tbl>
    <w:p w:rsidR="004327D3" w:rsidRPr="004327D3" w:rsidRDefault="004327D3" w:rsidP="004327D3">
      <w:pPr>
        <w:spacing w:after="0" w:line="240" w:lineRule="auto"/>
        <w:jc w:val="both"/>
        <w:rPr>
          <w:ins w:id="34" w:author="Unknown"/>
          <w:rFonts w:eastAsia="Times New Roman" w:cs="Times New Roman"/>
          <w:szCs w:val="24"/>
        </w:rPr>
      </w:pPr>
      <w:ins w:id="35" w:author="Unknown">
        <w:r w:rsidRPr="004327D3">
          <w:rPr>
            <w:rFonts w:eastAsia="Times New Roman" w:cs="Times New Roman"/>
            <w:szCs w:val="24"/>
          </w:rPr>
          <w:t xml:space="preserve"> 14. </w:t>
        </w:r>
        <w:proofErr w:type="spellStart"/>
        <w:r w:rsidRPr="004327D3">
          <w:rPr>
            <w:rFonts w:eastAsia="Times New Roman" w:cs="Times New Roman"/>
            <w:szCs w:val="24"/>
          </w:rPr>
          <w:t>Sesudah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proses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pemformatan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selesai</w:t>
        </w:r>
        <w:proofErr w:type="spellEnd"/>
        <w:r w:rsidRPr="004327D3">
          <w:rPr>
            <w:rFonts w:eastAsia="Times New Roman" w:cs="Times New Roman"/>
            <w:szCs w:val="24"/>
          </w:rPr>
          <w:t xml:space="preserve">, </w:t>
        </w:r>
        <w:proofErr w:type="spellStart"/>
        <w:r w:rsidRPr="004327D3">
          <w:rPr>
            <w:rFonts w:eastAsia="Times New Roman" w:cs="Times New Roman"/>
            <w:szCs w:val="24"/>
          </w:rPr>
          <w:t>komputer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akan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mentransfer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data </w:t>
        </w:r>
        <w:proofErr w:type="spellStart"/>
        <w:r w:rsidRPr="004327D3">
          <w:rPr>
            <w:rFonts w:eastAsia="Times New Roman" w:cs="Times New Roman"/>
            <w:szCs w:val="24"/>
          </w:rPr>
          <w:t>dari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CD master </w:t>
        </w:r>
        <w:proofErr w:type="spellStart"/>
        <w:r w:rsidRPr="004327D3">
          <w:rPr>
            <w:rFonts w:eastAsia="Times New Roman" w:cs="Times New Roman"/>
            <w:szCs w:val="24"/>
          </w:rPr>
          <w:t>ke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hardisk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komputer</w:t>
        </w:r>
        <w:proofErr w:type="spellEnd"/>
        <w:r w:rsidRPr="004327D3">
          <w:rPr>
            <w:rFonts w:eastAsia="Times New Roman" w:cs="Times New Roman"/>
            <w:szCs w:val="24"/>
          </w:rPr>
          <w:t xml:space="preserve">, </w:t>
        </w:r>
        <w:proofErr w:type="spellStart"/>
        <w:r w:rsidRPr="004327D3">
          <w:rPr>
            <w:rFonts w:eastAsia="Times New Roman" w:cs="Times New Roman"/>
            <w:szCs w:val="24"/>
          </w:rPr>
          <w:t>tepatnya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di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drive C</w:t>
        </w:r>
        <w:proofErr w:type="gramStart"/>
        <w:r w:rsidRPr="004327D3">
          <w:rPr>
            <w:rFonts w:eastAsia="Times New Roman" w:cs="Times New Roman"/>
            <w:szCs w:val="24"/>
          </w:rPr>
          <w:t>:.</w:t>
        </w:r>
        <w:proofErr w:type="gram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Seperti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pada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gambar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dibawah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ini</w:t>
        </w:r>
        <w:proofErr w:type="spellEnd"/>
      </w:ins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830"/>
      </w:tblGrid>
      <w:tr w:rsidR="004327D3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noProof/>
                <w:color w:val="0000FF"/>
                <w:szCs w:val="24"/>
              </w:rPr>
              <w:drawing>
                <wp:inline distT="0" distB="0" distL="0" distR="0">
                  <wp:extent cx="3045220" cy="1463040"/>
                  <wp:effectExtent l="19050" t="0" r="2780" b="0"/>
                  <wp:docPr id="14" name="Picture 14" descr="Proses Copy dari CD Master ke Hardisk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roses Copy dari CD Master ke Hardisk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460" cy="1463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7D3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proofErr w:type="spellStart"/>
            <w:r w:rsidRPr="004327D3">
              <w:rPr>
                <w:rFonts w:eastAsia="Times New Roman" w:cs="Times New Roman"/>
                <w:szCs w:val="24"/>
              </w:rPr>
              <w:t>Proses</w:t>
            </w:r>
            <w:proofErr w:type="spellEnd"/>
            <w:r w:rsidRPr="004327D3">
              <w:rPr>
                <w:rFonts w:eastAsia="Times New Roman" w:cs="Times New Roman"/>
                <w:szCs w:val="24"/>
              </w:rPr>
              <w:t xml:space="preserve"> Copy </w:t>
            </w:r>
            <w:proofErr w:type="spellStart"/>
            <w:r w:rsidRPr="004327D3">
              <w:rPr>
                <w:rFonts w:eastAsia="Times New Roman" w:cs="Times New Roman"/>
                <w:szCs w:val="24"/>
              </w:rPr>
              <w:t>dari</w:t>
            </w:r>
            <w:proofErr w:type="spellEnd"/>
            <w:r w:rsidRPr="004327D3">
              <w:rPr>
                <w:rFonts w:eastAsia="Times New Roman" w:cs="Times New Roman"/>
                <w:szCs w:val="24"/>
              </w:rPr>
              <w:t xml:space="preserve"> CD Master </w:t>
            </w:r>
            <w:proofErr w:type="spellStart"/>
            <w:r w:rsidRPr="004327D3">
              <w:rPr>
                <w:rFonts w:eastAsia="Times New Roman" w:cs="Times New Roman"/>
                <w:szCs w:val="24"/>
              </w:rPr>
              <w:t>ke</w:t>
            </w:r>
            <w:proofErr w:type="spellEnd"/>
            <w:r w:rsidRPr="004327D3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4327D3">
              <w:rPr>
                <w:rFonts w:eastAsia="Times New Roman" w:cs="Times New Roman"/>
                <w:szCs w:val="24"/>
              </w:rPr>
              <w:t>Hardisk</w:t>
            </w:r>
            <w:proofErr w:type="spellEnd"/>
          </w:p>
        </w:tc>
      </w:tr>
    </w:tbl>
    <w:p w:rsidR="004327D3" w:rsidRPr="004327D3" w:rsidRDefault="004327D3" w:rsidP="004327D3">
      <w:pPr>
        <w:spacing w:after="0" w:line="240" w:lineRule="auto"/>
        <w:jc w:val="both"/>
        <w:rPr>
          <w:ins w:id="36" w:author="Unknown"/>
          <w:rFonts w:eastAsia="Times New Roman" w:cs="Times New Roman"/>
          <w:szCs w:val="24"/>
        </w:rPr>
      </w:pPr>
      <w:ins w:id="37" w:author="Unknown">
        <w:r w:rsidRPr="004327D3">
          <w:rPr>
            <w:rFonts w:eastAsia="Times New Roman" w:cs="Times New Roman"/>
            <w:szCs w:val="24"/>
          </w:rPr>
          <w:lastRenderedPageBreak/>
          <w:t xml:space="preserve"> 15. </w:t>
        </w:r>
        <w:proofErr w:type="spellStart"/>
        <w:r w:rsidRPr="004327D3">
          <w:rPr>
            <w:rFonts w:eastAsia="Times New Roman" w:cs="Times New Roman"/>
            <w:szCs w:val="24"/>
          </w:rPr>
          <w:t>Selanjutnya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komputer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proofErr w:type="gramStart"/>
        <w:r w:rsidRPr="004327D3">
          <w:rPr>
            <w:rFonts w:eastAsia="Times New Roman" w:cs="Times New Roman"/>
            <w:szCs w:val="24"/>
          </w:rPr>
          <w:t>akan</w:t>
        </w:r>
        <w:proofErr w:type="spellEnd"/>
        <w:proofErr w:type="gram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merestart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sendiri</w:t>
        </w:r>
        <w:proofErr w:type="spellEnd"/>
        <w:r w:rsidRPr="004327D3">
          <w:rPr>
            <w:rFonts w:eastAsia="Times New Roman" w:cs="Times New Roman"/>
            <w:szCs w:val="24"/>
          </w:rPr>
          <w:t xml:space="preserve">. </w:t>
        </w:r>
        <w:proofErr w:type="spellStart"/>
        <w:proofErr w:type="gramStart"/>
        <w:r w:rsidRPr="004327D3">
          <w:rPr>
            <w:rFonts w:eastAsia="Times New Roman" w:cs="Times New Roman"/>
            <w:szCs w:val="24"/>
          </w:rPr>
          <w:t>Jika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ingin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lebih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cepat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tekan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Enter.</w:t>
        </w:r>
        <w:proofErr w:type="gramEnd"/>
      </w:ins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830"/>
      </w:tblGrid>
      <w:tr w:rsidR="004327D3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noProof/>
                <w:color w:val="0000FF"/>
                <w:szCs w:val="24"/>
              </w:rPr>
              <w:drawing>
                <wp:inline distT="0" distB="0" distL="0" distR="0">
                  <wp:extent cx="3045460" cy="1749425"/>
                  <wp:effectExtent l="19050" t="0" r="2540" b="0"/>
                  <wp:docPr id="15" name="Picture 15" descr="Restart Komputer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estart Komputer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460" cy="174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7D3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713"/>
            </w:tblGrid>
            <w:tr w:rsidR="004327D3" w:rsidRPr="004327D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327D3" w:rsidRPr="004327D3" w:rsidRDefault="004327D3" w:rsidP="004327D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4327D3">
                    <w:rPr>
                      <w:rFonts w:eastAsia="Times New Roman" w:cs="Times New Roman"/>
                      <w:szCs w:val="24"/>
                    </w:rPr>
                    <w:t xml:space="preserve">Restart </w:t>
                  </w:r>
                  <w:proofErr w:type="spellStart"/>
                  <w:r w:rsidRPr="004327D3">
                    <w:rPr>
                      <w:rFonts w:eastAsia="Times New Roman" w:cs="Times New Roman"/>
                      <w:szCs w:val="24"/>
                    </w:rPr>
                    <w:t>Komputer</w:t>
                  </w:r>
                  <w:proofErr w:type="spellEnd"/>
                </w:p>
              </w:tc>
            </w:tr>
          </w:tbl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</w:tbl>
    <w:p w:rsidR="004327D3" w:rsidRPr="004327D3" w:rsidRDefault="004327D3" w:rsidP="004327D3">
      <w:pPr>
        <w:spacing w:after="0" w:line="240" w:lineRule="auto"/>
        <w:jc w:val="both"/>
        <w:rPr>
          <w:ins w:id="38" w:author="Unknown"/>
          <w:rFonts w:eastAsia="Times New Roman" w:cs="Times New Roman"/>
          <w:szCs w:val="24"/>
        </w:rPr>
      </w:pPr>
      <w:ins w:id="39" w:author="Unknown">
        <w:r w:rsidRPr="004327D3">
          <w:rPr>
            <w:rFonts w:eastAsia="Times New Roman" w:cs="Times New Roman"/>
            <w:szCs w:val="24"/>
          </w:rPr>
          <w:t xml:space="preserve"> 16. </w:t>
        </w:r>
        <w:proofErr w:type="spellStart"/>
        <w:r w:rsidRPr="004327D3">
          <w:rPr>
            <w:rFonts w:eastAsia="Times New Roman" w:cs="Times New Roman"/>
            <w:szCs w:val="24"/>
          </w:rPr>
          <w:t>Jangan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menekan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tombol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apapun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sampai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muncul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tampilan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logo Windows XP. </w:t>
        </w:r>
        <w:proofErr w:type="spellStart"/>
        <w:r w:rsidRPr="004327D3">
          <w:rPr>
            <w:rFonts w:eastAsia="Times New Roman" w:cs="Times New Roman"/>
            <w:szCs w:val="24"/>
          </w:rPr>
          <w:t>Seperti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pada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gambar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berikut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ini</w:t>
        </w:r>
        <w:proofErr w:type="spellEnd"/>
        <w:r w:rsidRPr="004327D3">
          <w:rPr>
            <w:rFonts w:eastAsia="Times New Roman" w:cs="Times New Roman"/>
            <w:szCs w:val="24"/>
          </w:rPr>
          <w:t>:</w:t>
        </w:r>
      </w:ins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830"/>
      </w:tblGrid>
      <w:tr w:rsidR="004327D3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noProof/>
                <w:color w:val="0000FF"/>
                <w:szCs w:val="24"/>
              </w:rPr>
              <w:drawing>
                <wp:inline distT="0" distB="0" distL="0" distR="0">
                  <wp:extent cx="3045460" cy="1749425"/>
                  <wp:effectExtent l="19050" t="0" r="2540" b="0"/>
                  <wp:docPr id="16" name="Picture 16" descr="Logo Windows XP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Logo Windows XP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460" cy="174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7D3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54"/>
            </w:tblGrid>
            <w:tr w:rsidR="004327D3" w:rsidRPr="004327D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327D3" w:rsidRPr="004327D3" w:rsidRDefault="004327D3" w:rsidP="004327D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4327D3">
                    <w:rPr>
                      <w:rFonts w:eastAsia="Times New Roman" w:cs="Times New Roman"/>
                      <w:szCs w:val="24"/>
                    </w:rPr>
                    <w:t>Logo Windows XP</w:t>
                  </w:r>
                </w:p>
              </w:tc>
            </w:tr>
          </w:tbl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</w:tbl>
    <w:p w:rsidR="004327D3" w:rsidRPr="004327D3" w:rsidRDefault="004327D3" w:rsidP="004327D3">
      <w:pPr>
        <w:spacing w:after="0" w:line="240" w:lineRule="auto"/>
        <w:jc w:val="both"/>
        <w:rPr>
          <w:ins w:id="40" w:author="Unknown"/>
          <w:rFonts w:eastAsia="Times New Roman" w:cs="Times New Roman"/>
          <w:szCs w:val="24"/>
        </w:rPr>
      </w:pPr>
      <w:ins w:id="41" w:author="Unknown">
        <w:r w:rsidRPr="004327D3">
          <w:rPr>
            <w:rFonts w:eastAsia="Times New Roman" w:cs="Times New Roman"/>
            <w:szCs w:val="24"/>
          </w:rPr>
          <w:t xml:space="preserve"> 17. </w:t>
        </w:r>
        <w:proofErr w:type="spellStart"/>
        <w:r w:rsidRPr="004327D3">
          <w:rPr>
            <w:rFonts w:eastAsia="Times New Roman" w:cs="Times New Roman"/>
            <w:szCs w:val="24"/>
          </w:rPr>
          <w:t>Langkah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selanjutnya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melakukan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pengaturan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r w:rsidR="00D31A32" w:rsidRPr="004327D3">
          <w:rPr>
            <w:rFonts w:eastAsia="Times New Roman" w:cs="Times New Roman"/>
            <w:szCs w:val="24"/>
          </w:rPr>
          <w:fldChar w:fldCharType="begin"/>
        </w:r>
        <w:r w:rsidRPr="004327D3">
          <w:rPr>
            <w:rFonts w:eastAsia="Times New Roman" w:cs="Times New Roman"/>
            <w:szCs w:val="24"/>
          </w:rPr>
          <w:instrText xml:space="preserve"> HYPERLINK "http://sistemoperasikomp.blogspot.com/" \t "_blank" </w:instrText>
        </w:r>
        <w:r w:rsidR="00D31A32" w:rsidRPr="004327D3">
          <w:rPr>
            <w:rFonts w:eastAsia="Times New Roman" w:cs="Times New Roman"/>
            <w:szCs w:val="24"/>
          </w:rPr>
          <w:fldChar w:fldCharType="separate"/>
        </w:r>
        <w:proofErr w:type="spellStart"/>
        <w:r w:rsidRPr="004327D3">
          <w:rPr>
            <w:rFonts w:eastAsia="Times New Roman" w:cs="Times New Roman"/>
            <w:color w:val="0000FF"/>
            <w:szCs w:val="24"/>
            <w:u w:val="single"/>
          </w:rPr>
          <w:t>sistem</w:t>
        </w:r>
        <w:proofErr w:type="spellEnd"/>
        <w:r w:rsidRPr="004327D3">
          <w:rPr>
            <w:rFonts w:eastAsia="Times New Roman" w:cs="Times New Roman"/>
            <w:color w:val="0000FF"/>
            <w:szCs w:val="24"/>
            <w:u w:val="single"/>
          </w:rPr>
          <w:t xml:space="preserve"> </w:t>
        </w:r>
        <w:proofErr w:type="spellStart"/>
        <w:r w:rsidRPr="004327D3">
          <w:rPr>
            <w:rFonts w:eastAsia="Times New Roman" w:cs="Times New Roman"/>
            <w:color w:val="0000FF"/>
            <w:szCs w:val="24"/>
            <w:u w:val="single"/>
          </w:rPr>
          <w:t>operasi</w:t>
        </w:r>
        <w:proofErr w:type="spellEnd"/>
        <w:r w:rsidR="00D31A32" w:rsidRPr="004327D3">
          <w:rPr>
            <w:rFonts w:eastAsia="Times New Roman" w:cs="Times New Roman"/>
            <w:szCs w:val="24"/>
          </w:rPr>
          <w:fldChar w:fldCharType="end"/>
        </w:r>
        <w:r w:rsidRPr="004327D3">
          <w:rPr>
            <w:rFonts w:eastAsia="Times New Roman" w:cs="Times New Roman"/>
            <w:szCs w:val="24"/>
          </w:rPr>
          <w:t>.</w:t>
        </w:r>
      </w:ins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830"/>
      </w:tblGrid>
      <w:tr w:rsidR="004327D3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noProof/>
                <w:color w:val="0000FF"/>
                <w:szCs w:val="24"/>
              </w:rPr>
              <w:drawing>
                <wp:inline distT="0" distB="0" distL="0" distR="0">
                  <wp:extent cx="3045460" cy="1749425"/>
                  <wp:effectExtent l="19050" t="0" r="2540" b="0"/>
                  <wp:docPr id="17" name="Picture 17" descr="Proses Install Windows XP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roses Install Windows XP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460" cy="174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7D3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34"/>
            </w:tblGrid>
            <w:tr w:rsidR="004327D3" w:rsidRPr="004327D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327D3" w:rsidRPr="004327D3" w:rsidRDefault="004327D3" w:rsidP="004327D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proofErr w:type="spellStart"/>
                  <w:r w:rsidRPr="004327D3">
                    <w:rPr>
                      <w:rFonts w:eastAsia="Times New Roman" w:cs="Times New Roman"/>
                      <w:szCs w:val="24"/>
                    </w:rPr>
                    <w:t>Proses</w:t>
                  </w:r>
                  <w:proofErr w:type="spellEnd"/>
                  <w:r w:rsidRPr="004327D3">
                    <w:rPr>
                      <w:rFonts w:eastAsia="Times New Roman" w:cs="Times New Roman"/>
                      <w:szCs w:val="24"/>
                    </w:rPr>
                    <w:t xml:space="preserve"> Install Windows XP</w:t>
                  </w:r>
                </w:p>
              </w:tc>
            </w:tr>
          </w:tbl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</w:tbl>
    <w:p w:rsidR="004327D3" w:rsidRPr="004327D3" w:rsidRDefault="004327D3" w:rsidP="004327D3">
      <w:pPr>
        <w:spacing w:after="0" w:line="240" w:lineRule="auto"/>
        <w:jc w:val="both"/>
        <w:rPr>
          <w:ins w:id="42" w:author="Unknown"/>
          <w:rFonts w:eastAsia="Times New Roman" w:cs="Times New Roman"/>
          <w:szCs w:val="24"/>
        </w:rPr>
      </w:pPr>
      <w:ins w:id="43" w:author="Unknown">
        <w:r w:rsidRPr="004327D3">
          <w:rPr>
            <w:rFonts w:eastAsia="Times New Roman" w:cs="Times New Roman"/>
            <w:szCs w:val="24"/>
          </w:rPr>
          <w:t xml:space="preserve"> 18. </w:t>
        </w:r>
        <w:proofErr w:type="spellStart"/>
        <w:r w:rsidRPr="004327D3">
          <w:rPr>
            <w:rFonts w:eastAsia="Times New Roman" w:cs="Times New Roman"/>
            <w:szCs w:val="24"/>
          </w:rPr>
          <w:t>Lanjutkan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dengan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pengaturan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pada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Custimize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dan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Details </w:t>
        </w:r>
        <w:proofErr w:type="spellStart"/>
        <w:r w:rsidRPr="004327D3">
          <w:rPr>
            <w:rFonts w:eastAsia="Times New Roman" w:cs="Times New Roman"/>
            <w:szCs w:val="24"/>
          </w:rPr>
          <w:t>tekan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Next.</w:t>
        </w:r>
      </w:ins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830"/>
      </w:tblGrid>
      <w:tr w:rsidR="004327D3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noProof/>
                <w:color w:val="0000FF"/>
                <w:szCs w:val="24"/>
              </w:rPr>
              <w:drawing>
                <wp:inline distT="0" distB="0" distL="0" distR="0">
                  <wp:extent cx="3045460" cy="1749425"/>
                  <wp:effectExtent l="19050" t="0" r="2540" b="0"/>
                  <wp:docPr id="18" name="Picture 18" descr="Halaman Seting Bahasa dan Regional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alaman Seting Bahasa dan Regional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460" cy="174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7D3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626"/>
            </w:tblGrid>
            <w:tr w:rsidR="004327D3" w:rsidRPr="004327D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327D3" w:rsidRPr="004327D3" w:rsidRDefault="004327D3" w:rsidP="004327D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proofErr w:type="spellStart"/>
                  <w:r w:rsidRPr="004327D3">
                    <w:rPr>
                      <w:rFonts w:eastAsia="Times New Roman" w:cs="Times New Roman"/>
                      <w:szCs w:val="24"/>
                    </w:rPr>
                    <w:t>Halaman</w:t>
                  </w:r>
                  <w:proofErr w:type="spellEnd"/>
                  <w:r w:rsidRPr="004327D3">
                    <w:rPr>
                      <w:rFonts w:eastAsia="Times New Roman" w:cs="Times New Roman"/>
                      <w:szCs w:val="24"/>
                    </w:rPr>
                    <w:t xml:space="preserve"> </w:t>
                  </w:r>
                  <w:proofErr w:type="spellStart"/>
                  <w:r w:rsidRPr="004327D3">
                    <w:rPr>
                      <w:rFonts w:eastAsia="Times New Roman" w:cs="Times New Roman"/>
                      <w:szCs w:val="24"/>
                    </w:rPr>
                    <w:t>Seting</w:t>
                  </w:r>
                  <w:proofErr w:type="spellEnd"/>
                  <w:r w:rsidRPr="004327D3">
                    <w:rPr>
                      <w:rFonts w:eastAsia="Times New Roman" w:cs="Times New Roman"/>
                      <w:szCs w:val="24"/>
                    </w:rPr>
                    <w:t xml:space="preserve"> </w:t>
                  </w:r>
                  <w:proofErr w:type="spellStart"/>
                  <w:r w:rsidRPr="004327D3">
                    <w:rPr>
                      <w:rFonts w:eastAsia="Times New Roman" w:cs="Times New Roman"/>
                      <w:szCs w:val="24"/>
                    </w:rPr>
                    <w:t>Bahasa</w:t>
                  </w:r>
                  <w:proofErr w:type="spellEnd"/>
                  <w:r w:rsidRPr="004327D3">
                    <w:rPr>
                      <w:rFonts w:eastAsia="Times New Roman" w:cs="Times New Roman"/>
                      <w:szCs w:val="24"/>
                    </w:rPr>
                    <w:t xml:space="preserve"> </w:t>
                  </w:r>
                  <w:proofErr w:type="spellStart"/>
                  <w:r w:rsidRPr="004327D3">
                    <w:rPr>
                      <w:rFonts w:eastAsia="Times New Roman" w:cs="Times New Roman"/>
                      <w:szCs w:val="24"/>
                    </w:rPr>
                    <w:t>dan</w:t>
                  </w:r>
                  <w:proofErr w:type="spellEnd"/>
                  <w:r w:rsidRPr="004327D3">
                    <w:rPr>
                      <w:rFonts w:eastAsia="Times New Roman" w:cs="Times New Roman"/>
                      <w:szCs w:val="24"/>
                    </w:rPr>
                    <w:t xml:space="preserve"> Regional</w:t>
                  </w:r>
                </w:p>
              </w:tc>
            </w:tr>
          </w:tbl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5554DE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5554DE" w:rsidRDefault="005554DE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p w:rsidR="005554DE" w:rsidRDefault="005554DE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p w:rsidR="005554DE" w:rsidRDefault="005554DE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p w:rsidR="005554DE" w:rsidRDefault="005554DE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p w:rsidR="005554DE" w:rsidRDefault="005554DE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p w:rsidR="005554DE" w:rsidRPr="004327D3" w:rsidRDefault="005554DE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</w:tbl>
    <w:p w:rsidR="004327D3" w:rsidRPr="004327D3" w:rsidRDefault="004327D3" w:rsidP="004327D3">
      <w:pPr>
        <w:spacing w:after="0" w:line="240" w:lineRule="auto"/>
        <w:jc w:val="both"/>
        <w:rPr>
          <w:ins w:id="44" w:author="Unknown"/>
          <w:rFonts w:eastAsia="Times New Roman" w:cs="Times New Roman"/>
          <w:szCs w:val="24"/>
        </w:rPr>
      </w:pPr>
      <w:ins w:id="45" w:author="Unknown">
        <w:r w:rsidRPr="004327D3">
          <w:rPr>
            <w:rFonts w:eastAsia="Times New Roman" w:cs="Times New Roman"/>
            <w:szCs w:val="24"/>
          </w:rPr>
          <w:lastRenderedPageBreak/>
          <w:t xml:space="preserve"> 19. </w:t>
        </w:r>
        <w:proofErr w:type="spellStart"/>
        <w:r w:rsidRPr="004327D3">
          <w:rPr>
            <w:rFonts w:eastAsia="Times New Roman" w:cs="Times New Roman"/>
            <w:szCs w:val="24"/>
          </w:rPr>
          <w:t>Pada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kolom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proofErr w:type="gramStart"/>
        <w:r w:rsidRPr="004327D3">
          <w:rPr>
            <w:rFonts w:eastAsia="Times New Roman" w:cs="Times New Roman"/>
            <w:szCs w:val="24"/>
          </w:rPr>
          <w:t>nama</w:t>
        </w:r>
        <w:proofErr w:type="spellEnd"/>
        <w:proofErr w:type="gram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dan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organisasi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anda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isi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terserah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anda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, </w:t>
        </w:r>
        <w:proofErr w:type="spellStart"/>
        <w:r w:rsidRPr="004327D3">
          <w:rPr>
            <w:rFonts w:eastAsia="Times New Roman" w:cs="Times New Roman"/>
            <w:szCs w:val="24"/>
          </w:rPr>
          <w:t>klik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Next.</w:t>
        </w:r>
      </w:ins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830"/>
      </w:tblGrid>
      <w:tr w:rsidR="004327D3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noProof/>
                <w:color w:val="0000FF"/>
                <w:szCs w:val="24"/>
              </w:rPr>
              <w:drawing>
                <wp:inline distT="0" distB="0" distL="0" distR="0">
                  <wp:extent cx="3045460" cy="1749425"/>
                  <wp:effectExtent l="19050" t="0" r="2540" b="0"/>
                  <wp:docPr id="19" name="Picture 19" descr="Halaman Nama dan Organisasi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alaman Nama dan Organisasi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460" cy="174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7D3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93"/>
            </w:tblGrid>
            <w:tr w:rsidR="004327D3" w:rsidRPr="004327D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327D3" w:rsidRPr="004327D3" w:rsidRDefault="004327D3" w:rsidP="004327D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proofErr w:type="spellStart"/>
                  <w:r w:rsidRPr="004327D3">
                    <w:rPr>
                      <w:rFonts w:eastAsia="Times New Roman" w:cs="Times New Roman"/>
                      <w:szCs w:val="24"/>
                    </w:rPr>
                    <w:t>Halaman</w:t>
                  </w:r>
                  <w:proofErr w:type="spellEnd"/>
                  <w:r w:rsidRPr="004327D3">
                    <w:rPr>
                      <w:rFonts w:eastAsia="Times New Roman" w:cs="Times New Roman"/>
                      <w:szCs w:val="24"/>
                    </w:rPr>
                    <w:t xml:space="preserve"> </w:t>
                  </w:r>
                  <w:proofErr w:type="spellStart"/>
                  <w:r w:rsidRPr="004327D3">
                    <w:rPr>
                      <w:rFonts w:eastAsia="Times New Roman" w:cs="Times New Roman"/>
                      <w:szCs w:val="24"/>
                    </w:rPr>
                    <w:t>Nama</w:t>
                  </w:r>
                  <w:proofErr w:type="spellEnd"/>
                  <w:r w:rsidRPr="004327D3">
                    <w:rPr>
                      <w:rFonts w:eastAsia="Times New Roman" w:cs="Times New Roman"/>
                      <w:szCs w:val="24"/>
                    </w:rPr>
                    <w:t xml:space="preserve"> </w:t>
                  </w:r>
                  <w:proofErr w:type="spellStart"/>
                  <w:r w:rsidRPr="004327D3">
                    <w:rPr>
                      <w:rFonts w:eastAsia="Times New Roman" w:cs="Times New Roman"/>
                      <w:szCs w:val="24"/>
                    </w:rPr>
                    <w:t>dan</w:t>
                  </w:r>
                  <w:proofErr w:type="spellEnd"/>
                  <w:r w:rsidRPr="004327D3">
                    <w:rPr>
                      <w:rFonts w:eastAsia="Times New Roman" w:cs="Times New Roman"/>
                      <w:szCs w:val="24"/>
                    </w:rPr>
                    <w:t xml:space="preserve"> </w:t>
                  </w:r>
                  <w:proofErr w:type="spellStart"/>
                  <w:r w:rsidRPr="004327D3">
                    <w:rPr>
                      <w:rFonts w:eastAsia="Times New Roman" w:cs="Times New Roman"/>
                      <w:szCs w:val="24"/>
                    </w:rPr>
                    <w:t>Organisasi</w:t>
                  </w:r>
                  <w:proofErr w:type="spellEnd"/>
                </w:p>
              </w:tc>
            </w:tr>
          </w:tbl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</w:tbl>
    <w:p w:rsidR="004327D3" w:rsidRPr="004327D3" w:rsidRDefault="004327D3" w:rsidP="004327D3">
      <w:pPr>
        <w:spacing w:after="0" w:line="240" w:lineRule="auto"/>
        <w:jc w:val="both"/>
        <w:rPr>
          <w:ins w:id="46" w:author="Unknown"/>
          <w:rFonts w:eastAsia="Times New Roman" w:cs="Times New Roman"/>
          <w:szCs w:val="24"/>
        </w:rPr>
      </w:pPr>
      <w:ins w:id="47" w:author="Unknown">
        <w:r w:rsidRPr="004327D3">
          <w:rPr>
            <w:rFonts w:eastAsia="Times New Roman" w:cs="Times New Roman"/>
            <w:szCs w:val="24"/>
          </w:rPr>
          <w:t xml:space="preserve">20. </w:t>
        </w:r>
        <w:proofErr w:type="spellStart"/>
        <w:r w:rsidRPr="004327D3">
          <w:rPr>
            <w:rFonts w:eastAsia="Times New Roman" w:cs="Times New Roman"/>
            <w:szCs w:val="24"/>
          </w:rPr>
          <w:t>Kemudian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proofErr w:type="gramStart"/>
        <w:r w:rsidRPr="004327D3">
          <w:rPr>
            <w:rFonts w:eastAsia="Times New Roman" w:cs="Times New Roman"/>
            <w:szCs w:val="24"/>
          </w:rPr>
          <w:t>akan</w:t>
        </w:r>
        <w:proofErr w:type="spellEnd"/>
        <w:proofErr w:type="gram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muncul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halaman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registrasi</w:t>
        </w:r>
        <w:proofErr w:type="spellEnd"/>
        <w:r w:rsidRPr="004327D3">
          <w:rPr>
            <w:rFonts w:eastAsia="Times New Roman" w:cs="Times New Roman"/>
            <w:szCs w:val="24"/>
          </w:rPr>
          <w:t xml:space="preserve">. </w:t>
        </w:r>
        <w:proofErr w:type="spellStart"/>
        <w:proofErr w:type="gramStart"/>
        <w:r w:rsidRPr="004327D3">
          <w:rPr>
            <w:rFonts w:eastAsia="Times New Roman" w:cs="Times New Roman"/>
            <w:szCs w:val="24"/>
          </w:rPr>
          <w:t>Anda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masukkan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serial number windows </w:t>
        </w:r>
        <w:proofErr w:type="spellStart"/>
        <w:r w:rsidRPr="004327D3">
          <w:rPr>
            <w:rFonts w:eastAsia="Times New Roman" w:cs="Times New Roman"/>
            <w:szCs w:val="24"/>
          </w:rPr>
          <w:t>xp</w:t>
        </w:r>
        <w:proofErr w:type="spellEnd"/>
        <w:r w:rsidRPr="004327D3">
          <w:rPr>
            <w:rFonts w:eastAsia="Times New Roman" w:cs="Times New Roman"/>
            <w:szCs w:val="24"/>
          </w:rPr>
          <w:t>.</w:t>
        </w:r>
        <w:proofErr w:type="gram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Biasanya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tercantum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pada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cover Master CD. </w:t>
        </w:r>
        <w:proofErr w:type="spellStart"/>
        <w:proofErr w:type="gramStart"/>
        <w:r w:rsidRPr="004327D3">
          <w:rPr>
            <w:rFonts w:eastAsia="Times New Roman" w:cs="Times New Roman"/>
            <w:szCs w:val="24"/>
          </w:rPr>
          <w:t>Kemudian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anda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klik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Next.</w:t>
        </w:r>
        <w:proofErr w:type="gramEnd"/>
      </w:ins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830"/>
      </w:tblGrid>
      <w:tr w:rsidR="004327D3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noProof/>
                <w:color w:val="0000FF"/>
                <w:szCs w:val="24"/>
              </w:rPr>
              <w:drawing>
                <wp:inline distT="0" distB="0" distL="0" distR="0">
                  <wp:extent cx="3045460" cy="1749425"/>
                  <wp:effectExtent l="19050" t="0" r="2540" b="0"/>
                  <wp:docPr id="20" name="Picture 20" descr="Halaman Registrasi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alaman Registrasi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460" cy="174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7D3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87"/>
            </w:tblGrid>
            <w:tr w:rsidR="004327D3" w:rsidRPr="004327D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327D3" w:rsidRPr="004327D3" w:rsidRDefault="004327D3" w:rsidP="004327D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proofErr w:type="spellStart"/>
                  <w:r w:rsidRPr="004327D3">
                    <w:rPr>
                      <w:rFonts w:eastAsia="Times New Roman" w:cs="Times New Roman"/>
                      <w:szCs w:val="24"/>
                    </w:rPr>
                    <w:t>Halaman</w:t>
                  </w:r>
                  <w:proofErr w:type="spellEnd"/>
                  <w:r w:rsidRPr="004327D3">
                    <w:rPr>
                      <w:rFonts w:eastAsia="Times New Roman" w:cs="Times New Roman"/>
                      <w:szCs w:val="24"/>
                    </w:rPr>
                    <w:t xml:space="preserve"> </w:t>
                  </w:r>
                  <w:proofErr w:type="spellStart"/>
                  <w:r w:rsidRPr="004327D3">
                    <w:rPr>
                      <w:rFonts w:eastAsia="Times New Roman" w:cs="Times New Roman"/>
                      <w:szCs w:val="24"/>
                    </w:rPr>
                    <w:t>Registrasi</w:t>
                  </w:r>
                  <w:proofErr w:type="spellEnd"/>
                </w:p>
              </w:tc>
            </w:tr>
          </w:tbl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</w:tbl>
    <w:p w:rsidR="004327D3" w:rsidRPr="004327D3" w:rsidRDefault="004327D3" w:rsidP="004327D3">
      <w:pPr>
        <w:spacing w:after="0" w:line="240" w:lineRule="auto"/>
        <w:jc w:val="both"/>
        <w:rPr>
          <w:ins w:id="48" w:author="Unknown"/>
          <w:rFonts w:eastAsia="Times New Roman" w:cs="Times New Roman"/>
          <w:szCs w:val="24"/>
        </w:rPr>
      </w:pPr>
      <w:ins w:id="49" w:author="Unknown">
        <w:r w:rsidRPr="004327D3">
          <w:rPr>
            <w:rFonts w:eastAsia="Times New Roman" w:cs="Times New Roman"/>
            <w:szCs w:val="24"/>
          </w:rPr>
          <w:t xml:space="preserve">21. </w:t>
        </w:r>
        <w:proofErr w:type="spellStart"/>
        <w:r w:rsidRPr="004327D3">
          <w:rPr>
            <w:rFonts w:eastAsia="Times New Roman" w:cs="Times New Roman"/>
            <w:szCs w:val="24"/>
          </w:rPr>
          <w:t>Jika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registrasi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berhasil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maka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proofErr w:type="gramStart"/>
        <w:r w:rsidRPr="004327D3">
          <w:rPr>
            <w:rFonts w:eastAsia="Times New Roman" w:cs="Times New Roman"/>
            <w:szCs w:val="24"/>
          </w:rPr>
          <w:t>akan</w:t>
        </w:r>
        <w:proofErr w:type="spellEnd"/>
        <w:proofErr w:type="gram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muncul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halaman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Admin </w:t>
        </w:r>
        <w:proofErr w:type="spellStart"/>
        <w:r w:rsidRPr="004327D3">
          <w:rPr>
            <w:rFonts w:eastAsia="Times New Roman" w:cs="Times New Roman"/>
            <w:szCs w:val="24"/>
          </w:rPr>
          <w:t>dan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password </w:t>
        </w:r>
        <w:proofErr w:type="spellStart"/>
        <w:r w:rsidRPr="004327D3">
          <w:rPr>
            <w:rFonts w:eastAsia="Times New Roman" w:cs="Times New Roman"/>
            <w:szCs w:val="24"/>
          </w:rPr>
          <w:t>isi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sesuai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dengan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keinginan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anda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, </w:t>
        </w:r>
        <w:proofErr w:type="spellStart"/>
        <w:r w:rsidRPr="004327D3">
          <w:rPr>
            <w:rFonts w:eastAsia="Times New Roman" w:cs="Times New Roman"/>
            <w:szCs w:val="24"/>
          </w:rPr>
          <w:t>dapat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juga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di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kosongi</w:t>
        </w:r>
        <w:proofErr w:type="spellEnd"/>
        <w:r w:rsidRPr="004327D3">
          <w:rPr>
            <w:rFonts w:eastAsia="Times New Roman" w:cs="Times New Roman"/>
            <w:szCs w:val="24"/>
          </w:rPr>
          <w:t xml:space="preserve">. </w:t>
        </w:r>
        <w:proofErr w:type="spellStart"/>
        <w:r w:rsidRPr="004327D3">
          <w:rPr>
            <w:rFonts w:eastAsia="Times New Roman" w:cs="Times New Roman"/>
            <w:szCs w:val="24"/>
          </w:rPr>
          <w:t>Selanjutnya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anda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klik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next </w:t>
        </w:r>
        <w:proofErr w:type="spellStart"/>
        <w:r w:rsidRPr="004327D3">
          <w:rPr>
            <w:rFonts w:eastAsia="Times New Roman" w:cs="Times New Roman"/>
            <w:szCs w:val="24"/>
          </w:rPr>
          <w:t>maka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proofErr w:type="gramStart"/>
        <w:r w:rsidRPr="004327D3">
          <w:rPr>
            <w:rFonts w:eastAsia="Times New Roman" w:cs="Times New Roman"/>
            <w:szCs w:val="24"/>
          </w:rPr>
          <w:t>akan</w:t>
        </w:r>
        <w:proofErr w:type="spellEnd"/>
        <w:proofErr w:type="gram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muncul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halaman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tanggal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dan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waktu</w:t>
        </w:r>
        <w:proofErr w:type="spellEnd"/>
        <w:r w:rsidRPr="004327D3">
          <w:rPr>
            <w:rFonts w:eastAsia="Times New Roman" w:cs="Times New Roman"/>
            <w:szCs w:val="24"/>
          </w:rPr>
          <w:t xml:space="preserve">. </w:t>
        </w:r>
        <w:proofErr w:type="spellStart"/>
        <w:proofErr w:type="gramStart"/>
        <w:r w:rsidRPr="004327D3">
          <w:rPr>
            <w:rFonts w:eastAsia="Times New Roman" w:cs="Times New Roman"/>
            <w:szCs w:val="24"/>
          </w:rPr>
          <w:t>Zona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waktu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pilihlah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GMT+7.</w:t>
        </w:r>
        <w:proofErr w:type="gramEnd"/>
      </w:ins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830"/>
      </w:tblGrid>
      <w:tr w:rsidR="004327D3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noProof/>
                <w:color w:val="0000FF"/>
                <w:szCs w:val="24"/>
              </w:rPr>
              <w:drawing>
                <wp:inline distT="0" distB="0" distL="0" distR="0">
                  <wp:extent cx="3045460" cy="1749425"/>
                  <wp:effectExtent l="19050" t="0" r="2540" b="0"/>
                  <wp:docPr id="21" name="Picture 21" descr="Zona Waktu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Zona Waktu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460" cy="174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7D3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93"/>
            </w:tblGrid>
            <w:tr w:rsidR="004327D3" w:rsidRPr="004327D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327D3" w:rsidRPr="004327D3" w:rsidRDefault="004327D3" w:rsidP="004327D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proofErr w:type="spellStart"/>
                  <w:r w:rsidRPr="004327D3">
                    <w:rPr>
                      <w:rFonts w:eastAsia="Times New Roman" w:cs="Times New Roman"/>
                      <w:szCs w:val="24"/>
                    </w:rPr>
                    <w:t>Zona</w:t>
                  </w:r>
                  <w:proofErr w:type="spellEnd"/>
                  <w:r w:rsidRPr="004327D3">
                    <w:rPr>
                      <w:rFonts w:eastAsia="Times New Roman" w:cs="Times New Roman"/>
                      <w:szCs w:val="24"/>
                    </w:rPr>
                    <w:t xml:space="preserve"> </w:t>
                  </w:r>
                  <w:proofErr w:type="spellStart"/>
                  <w:r w:rsidRPr="004327D3">
                    <w:rPr>
                      <w:rFonts w:eastAsia="Times New Roman" w:cs="Times New Roman"/>
                      <w:szCs w:val="24"/>
                    </w:rPr>
                    <w:t>Waktu</w:t>
                  </w:r>
                  <w:proofErr w:type="spellEnd"/>
                </w:p>
              </w:tc>
            </w:tr>
          </w:tbl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</w:tbl>
    <w:p w:rsidR="004327D3" w:rsidRPr="004327D3" w:rsidRDefault="004327D3" w:rsidP="004327D3">
      <w:pPr>
        <w:spacing w:after="0" w:line="240" w:lineRule="auto"/>
        <w:jc w:val="both"/>
        <w:rPr>
          <w:ins w:id="50" w:author="Unknown"/>
          <w:rFonts w:eastAsia="Times New Roman" w:cs="Times New Roman"/>
          <w:szCs w:val="24"/>
        </w:rPr>
      </w:pPr>
      <w:ins w:id="51" w:author="Unknown">
        <w:r w:rsidRPr="004327D3">
          <w:rPr>
            <w:rFonts w:eastAsia="Times New Roman" w:cs="Times New Roman"/>
            <w:szCs w:val="24"/>
          </w:rPr>
          <w:t xml:space="preserve">22. </w:t>
        </w:r>
        <w:proofErr w:type="spellStart"/>
        <w:r w:rsidRPr="004327D3">
          <w:rPr>
            <w:rFonts w:eastAsia="Times New Roman" w:cs="Times New Roman"/>
            <w:szCs w:val="24"/>
          </w:rPr>
          <w:t>Jika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sudah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maka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proofErr w:type="gramStart"/>
        <w:r w:rsidRPr="004327D3">
          <w:rPr>
            <w:rFonts w:eastAsia="Times New Roman" w:cs="Times New Roman"/>
            <w:szCs w:val="24"/>
          </w:rPr>
          <w:t>akan</w:t>
        </w:r>
        <w:proofErr w:type="spellEnd"/>
        <w:proofErr w:type="gram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muncul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seperti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berikut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ini</w:t>
        </w:r>
        <w:proofErr w:type="spellEnd"/>
        <w:r w:rsidRPr="004327D3">
          <w:rPr>
            <w:rFonts w:eastAsia="Times New Roman" w:cs="Times New Roman"/>
            <w:szCs w:val="24"/>
          </w:rPr>
          <w:t>.</w:t>
        </w:r>
      </w:ins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830"/>
      </w:tblGrid>
      <w:tr w:rsidR="004327D3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noProof/>
                <w:color w:val="0000FF"/>
                <w:szCs w:val="24"/>
              </w:rPr>
              <w:drawing>
                <wp:inline distT="0" distB="0" distL="0" distR="0">
                  <wp:extent cx="3045460" cy="1749425"/>
                  <wp:effectExtent l="19050" t="0" r="2540" b="0"/>
                  <wp:docPr id="22" name="Picture 22" descr="Proses Install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Proses Install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460" cy="174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7D3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87"/>
            </w:tblGrid>
            <w:tr w:rsidR="004327D3" w:rsidRPr="004327D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327D3" w:rsidRPr="004327D3" w:rsidRDefault="004327D3" w:rsidP="004327D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proofErr w:type="spellStart"/>
                  <w:r w:rsidRPr="004327D3">
                    <w:rPr>
                      <w:rFonts w:eastAsia="Times New Roman" w:cs="Times New Roman"/>
                      <w:szCs w:val="24"/>
                    </w:rPr>
                    <w:t>Proses</w:t>
                  </w:r>
                  <w:proofErr w:type="spellEnd"/>
                  <w:r w:rsidRPr="004327D3">
                    <w:rPr>
                      <w:rFonts w:eastAsia="Times New Roman" w:cs="Times New Roman"/>
                      <w:szCs w:val="24"/>
                    </w:rPr>
                    <w:t xml:space="preserve"> Install</w:t>
                  </w:r>
                </w:p>
              </w:tc>
            </w:tr>
          </w:tbl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5554DE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5554DE" w:rsidRDefault="005554DE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p w:rsidR="005554DE" w:rsidRDefault="005554DE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p w:rsidR="005554DE" w:rsidRDefault="005554DE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p w:rsidR="005554DE" w:rsidRPr="004327D3" w:rsidRDefault="005554DE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</w:tbl>
    <w:p w:rsidR="004327D3" w:rsidRPr="004327D3" w:rsidRDefault="004327D3" w:rsidP="004327D3">
      <w:pPr>
        <w:spacing w:after="0" w:line="240" w:lineRule="auto"/>
        <w:jc w:val="both"/>
        <w:rPr>
          <w:ins w:id="52" w:author="Unknown"/>
          <w:rFonts w:eastAsia="Times New Roman" w:cs="Times New Roman"/>
          <w:szCs w:val="24"/>
        </w:rPr>
      </w:pPr>
      <w:ins w:id="53" w:author="Unknown">
        <w:r w:rsidRPr="004327D3">
          <w:rPr>
            <w:rFonts w:eastAsia="Times New Roman" w:cs="Times New Roman"/>
            <w:szCs w:val="24"/>
          </w:rPr>
          <w:lastRenderedPageBreak/>
          <w:t xml:space="preserve">23. </w:t>
        </w:r>
        <w:proofErr w:type="spellStart"/>
        <w:r w:rsidRPr="004327D3">
          <w:rPr>
            <w:rFonts w:eastAsia="Times New Roman" w:cs="Times New Roman"/>
            <w:szCs w:val="24"/>
          </w:rPr>
          <w:t>Tunggulah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beberapa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saat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hingga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muncul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seperti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pada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gambar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berikut</w:t>
        </w:r>
        <w:proofErr w:type="spellEnd"/>
        <w:r w:rsidRPr="004327D3">
          <w:rPr>
            <w:rFonts w:eastAsia="Times New Roman" w:cs="Times New Roman"/>
            <w:szCs w:val="24"/>
          </w:rPr>
          <w:t>.</w:t>
        </w:r>
      </w:ins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830"/>
      </w:tblGrid>
      <w:tr w:rsidR="004327D3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noProof/>
                <w:color w:val="0000FF"/>
                <w:szCs w:val="24"/>
              </w:rPr>
              <w:drawing>
                <wp:inline distT="0" distB="0" distL="0" distR="0">
                  <wp:extent cx="3045460" cy="1749425"/>
                  <wp:effectExtent l="19050" t="0" r="2540" b="0"/>
                  <wp:docPr id="23" name="Picture 23" descr="Halaman Seting Network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alaman Seting Network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460" cy="174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7D3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40"/>
            </w:tblGrid>
            <w:tr w:rsidR="004327D3" w:rsidRPr="004327D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327D3" w:rsidRPr="004327D3" w:rsidRDefault="004327D3" w:rsidP="004327D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proofErr w:type="spellStart"/>
                  <w:r w:rsidRPr="004327D3">
                    <w:rPr>
                      <w:rFonts w:eastAsia="Times New Roman" w:cs="Times New Roman"/>
                      <w:szCs w:val="24"/>
                    </w:rPr>
                    <w:t>Halaman</w:t>
                  </w:r>
                  <w:proofErr w:type="spellEnd"/>
                  <w:r w:rsidRPr="004327D3">
                    <w:rPr>
                      <w:rFonts w:eastAsia="Times New Roman" w:cs="Times New Roman"/>
                      <w:szCs w:val="24"/>
                    </w:rPr>
                    <w:t xml:space="preserve"> </w:t>
                  </w:r>
                  <w:proofErr w:type="spellStart"/>
                  <w:r w:rsidRPr="004327D3">
                    <w:rPr>
                      <w:rFonts w:eastAsia="Times New Roman" w:cs="Times New Roman"/>
                      <w:szCs w:val="24"/>
                    </w:rPr>
                    <w:t>Seting</w:t>
                  </w:r>
                  <w:proofErr w:type="spellEnd"/>
                  <w:r w:rsidRPr="004327D3">
                    <w:rPr>
                      <w:rFonts w:eastAsia="Times New Roman" w:cs="Times New Roman"/>
                      <w:szCs w:val="24"/>
                    </w:rPr>
                    <w:t xml:space="preserve"> Network</w:t>
                  </w:r>
                </w:p>
              </w:tc>
            </w:tr>
          </w:tbl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</w:tbl>
    <w:p w:rsidR="004327D3" w:rsidRPr="004327D3" w:rsidRDefault="004327D3" w:rsidP="004327D3">
      <w:pPr>
        <w:spacing w:after="0" w:line="240" w:lineRule="auto"/>
        <w:jc w:val="both"/>
        <w:rPr>
          <w:ins w:id="54" w:author="Unknown"/>
          <w:rFonts w:eastAsia="Times New Roman" w:cs="Times New Roman"/>
          <w:szCs w:val="24"/>
        </w:rPr>
      </w:pPr>
    </w:p>
    <w:p w:rsidR="004327D3" w:rsidRPr="004327D3" w:rsidRDefault="004327D3" w:rsidP="004327D3">
      <w:pPr>
        <w:spacing w:after="0" w:line="240" w:lineRule="auto"/>
        <w:jc w:val="both"/>
        <w:rPr>
          <w:ins w:id="55" w:author="Unknown"/>
          <w:rFonts w:eastAsia="Times New Roman" w:cs="Times New Roman"/>
          <w:szCs w:val="24"/>
        </w:rPr>
      </w:pPr>
      <w:ins w:id="56" w:author="Unknown">
        <w:r w:rsidRPr="004327D3">
          <w:rPr>
            <w:rFonts w:eastAsia="Times New Roman" w:cs="Times New Roman"/>
            <w:szCs w:val="24"/>
          </w:rPr>
          <w:t xml:space="preserve">24. </w:t>
        </w:r>
        <w:proofErr w:type="spellStart"/>
        <w:r w:rsidRPr="004327D3">
          <w:rPr>
            <w:rFonts w:eastAsia="Times New Roman" w:cs="Times New Roman"/>
            <w:szCs w:val="24"/>
          </w:rPr>
          <w:t>Pilih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Typikal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setting </w:t>
        </w:r>
        <w:proofErr w:type="spellStart"/>
        <w:r w:rsidRPr="004327D3">
          <w:rPr>
            <w:rFonts w:eastAsia="Times New Roman" w:cs="Times New Roman"/>
            <w:szCs w:val="24"/>
          </w:rPr>
          <w:t>kemudian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klik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Next </w:t>
        </w:r>
        <w:proofErr w:type="spellStart"/>
        <w:r w:rsidRPr="004327D3">
          <w:rPr>
            <w:rFonts w:eastAsia="Times New Roman" w:cs="Times New Roman"/>
            <w:szCs w:val="24"/>
          </w:rPr>
          <w:t>maka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proofErr w:type="gramStart"/>
        <w:r w:rsidRPr="004327D3">
          <w:rPr>
            <w:rFonts w:eastAsia="Times New Roman" w:cs="Times New Roman"/>
            <w:szCs w:val="24"/>
          </w:rPr>
          <w:t>akan</w:t>
        </w:r>
        <w:proofErr w:type="spellEnd"/>
        <w:proofErr w:type="gram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tampil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seperti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berikut</w:t>
        </w:r>
        <w:proofErr w:type="spellEnd"/>
        <w:r w:rsidRPr="004327D3">
          <w:rPr>
            <w:rFonts w:eastAsia="Times New Roman" w:cs="Times New Roman"/>
            <w:szCs w:val="24"/>
          </w:rPr>
          <w:t>.</w:t>
        </w:r>
      </w:ins>
    </w:p>
    <w:p w:rsidR="004327D3" w:rsidRPr="004327D3" w:rsidRDefault="004327D3" w:rsidP="004327D3">
      <w:pPr>
        <w:spacing w:after="0" w:line="240" w:lineRule="auto"/>
        <w:jc w:val="both"/>
        <w:rPr>
          <w:ins w:id="57" w:author="Unknown"/>
          <w:rFonts w:eastAsia="Times New Roman" w:cs="Times New Roman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830"/>
      </w:tblGrid>
      <w:tr w:rsidR="004327D3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noProof/>
                <w:color w:val="0000FF"/>
                <w:szCs w:val="24"/>
              </w:rPr>
              <w:drawing>
                <wp:inline distT="0" distB="0" distL="0" distR="0">
                  <wp:extent cx="3045460" cy="1749425"/>
                  <wp:effectExtent l="19050" t="0" r="2540" b="0"/>
                  <wp:docPr id="24" name="Picture 24" descr="Pilihan Koneksi Domain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Pilihan Koneksi Domain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460" cy="174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7D3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4"/>
            </w:tblGrid>
            <w:tr w:rsidR="004327D3" w:rsidRPr="004327D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327D3" w:rsidRPr="004327D3" w:rsidRDefault="004327D3" w:rsidP="004327D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proofErr w:type="spellStart"/>
                  <w:r w:rsidRPr="004327D3">
                    <w:rPr>
                      <w:rFonts w:eastAsia="Times New Roman" w:cs="Times New Roman"/>
                      <w:szCs w:val="24"/>
                    </w:rPr>
                    <w:t>Pilihan</w:t>
                  </w:r>
                  <w:proofErr w:type="spellEnd"/>
                  <w:r w:rsidRPr="004327D3">
                    <w:rPr>
                      <w:rFonts w:eastAsia="Times New Roman" w:cs="Times New Roman"/>
                      <w:szCs w:val="24"/>
                    </w:rPr>
                    <w:t xml:space="preserve"> </w:t>
                  </w:r>
                  <w:proofErr w:type="spellStart"/>
                  <w:r w:rsidRPr="004327D3">
                    <w:rPr>
                      <w:rFonts w:eastAsia="Times New Roman" w:cs="Times New Roman"/>
                      <w:szCs w:val="24"/>
                    </w:rPr>
                    <w:t>Koneksi</w:t>
                  </w:r>
                  <w:proofErr w:type="spellEnd"/>
                  <w:r w:rsidRPr="004327D3">
                    <w:rPr>
                      <w:rFonts w:eastAsia="Times New Roman" w:cs="Times New Roman"/>
                      <w:szCs w:val="24"/>
                    </w:rPr>
                    <w:t xml:space="preserve"> Domain</w:t>
                  </w:r>
                </w:p>
              </w:tc>
            </w:tr>
          </w:tbl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</w:tbl>
    <w:p w:rsidR="004327D3" w:rsidRPr="004327D3" w:rsidRDefault="004327D3" w:rsidP="004327D3">
      <w:pPr>
        <w:spacing w:after="0" w:line="240" w:lineRule="auto"/>
        <w:jc w:val="both"/>
        <w:rPr>
          <w:ins w:id="58" w:author="Unknown"/>
          <w:rFonts w:eastAsia="Times New Roman" w:cs="Times New Roman"/>
          <w:szCs w:val="24"/>
        </w:rPr>
      </w:pPr>
      <w:ins w:id="59" w:author="Unknown">
        <w:r w:rsidRPr="004327D3">
          <w:rPr>
            <w:rFonts w:eastAsia="Times New Roman" w:cs="Times New Roman"/>
            <w:szCs w:val="24"/>
          </w:rPr>
          <w:t xml:space="preserve">25. </w:t>
        </w:r>
        <w:proofErr w:type="spellStart"/>
        <w:r w:rsidRPr="004327D3">
          <w:rPr>
            <w:rFonts w:eastAsia="Times New Roman" w:cs="Times New Roman"/>
            <w:szCs w:val="24"/>
          </w:rPr>
          <w:t>Selanjutnya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proofErr w:type="gramStart"/>
        <w:r w:rsidRPr="004327D3">
          <w:rPr>
            <w:rFonts w:eastAsia="Times New Roman" w:cs="Times New Roman"/>
            <w:szCs w:val="24"/>
          </w:rPr>
          <w:t>akan</w:t>
        </w:r>
        <w:proofErr w:type="spellEnd"/>
        <w:proofErr w:type="gram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muncul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halaman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Display Setting. </w:t>
        </w:r>
        <w:proofErr w:type="spellStart"/>
        <w:r w:rsidRPr="004327D3">
          <w:rPr>
            <w:rFonts w:eastAsia="Times New Roman" w:cs="Times New Roman"/>
            <w:szCs w:val="24"/>
          </w:rPr>
          <w:t>Klik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OK.</w:t>
        </w:r>
      </w:ins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830"/>
      </w:tblGrid>
      <w:tr w:rsidR="004327D3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noProof/>
                <w:color w:val="0000FF"/>
                <w:szCs w:val="24"/>
              </w:rPr>
              <w:drawing>
                <wp:inline distT="0" distB="0" distL="0" distR="0">
                  <wp:extent cx="3045460" cy="1749425"/>
                  <wp:effectExtent l="19050" t="0" r="2540" b="0"/>
                  <wp:docPr id="25" name="Picture 25" descr="Adjust Screen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Adjust Screen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460" cy="174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7D3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54"/>
            </w:tblGrid>
            <w:tr w:rsidR="004327D3" w:rsidRPr="004327D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327D3" w:rsidRPr="004327D3" w:rsidRDefault="004327D3" w:rsidP="004327D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4327D3">
                    <w:rPr>
                      <w:rFonts w:eastAsia="Times New Roman" w:cs="Times New Roman"/>
                      <w:szCs w:val="24"/>
                    </w:rPr>
                    <w:t>Adjust Screen</w:t>
                  </w:r>
                </w:p>
              </w:tc>
            </w:tr>
          </w:tbl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</w:tbl>
    <w:p w:rsidR="004327D3" w:rsidRPr="004327D3" w:rsidRDefault="004327D3" w:rsidP="004327D3">
      <w:pPr>
        <w:spacing w:after="0" w:line="240" w:lineRule="auto"/>
        <w:jc w:val="both"/>
        <w:rPr>
          <w:ins w:id="60" w:author="Unknown"/>
          <w:rFonts w:eastAsia="Times New Roman" w:cs="Times New Roman"/>
          <w:szCs w:val="24"/>
        </w:rPr>
      </w:pPr>
      <w:ins w:id="61" w:author="Unknown">
        <w:r w:rsidRPr="004327D3">
          <w:rPr>
            <w:rFonts w:eastAsia="Times New Roman" w:cs="Times New Roman"/>
            <w:szCs w:val="24"/>
          </w:rPr>
          <w:t xml:space="preserve">27. </w:t>
        </w:r>
        <w:proofErr w:type="spellStart"/>
        <w:r w:rsidRPr="004327D3">
          <w:rPr>
            <w:rFonts w:eastAsia="Times New Roman" w:cs="Times New Roman"/>
            <w:szCs w:val="24"/>
          </w:rPr>
          <w:t>Akan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memunculkan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tampilan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optimal </w:t>
        </w:r>
        <w:proofErr w:type="spellStart"/>
        <w:r w:rsidRPr="004327D3">
          <w:rPr>
            <w:rFonts w:eastAsia="Times New Roman" w:cs="Times New Roman"/>
            <w:szCs w:val="24"/>
          </w:rPr>
          <w:t>pada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komputer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Anda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, </w:t>
        </w:r>
        <w:proofErr w:type="spellStart"/>
        <w:r w:rsidRPr="004327D3">
          <w:rPr>
            <w:rFonts w:eastAsia="Times New Roman" w:cs="Times New Roman"/>
            <w:szCs w:val="24"/>
          </w:rPr>
          <w:t>kemudian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anda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pilih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OK.</w:t>
        </w:r>
      </w:ins>
    </w:p>
    <w:p w:rsidR="004327D3" w:rsidRPr="004327D3" w:rsidRDefault="004327D3" w:rsidP="004327D3">
      <w:pPr>
        <w:spacing w:after="0" w:line="240" w:lineRule="auto"/>
        <w:jc w:val="both"/>
        <w:rPr>
          <w:ins w:id="62" w:author="Unknown"/>
          <w:rFonts w:eastAsia="Times New Roman" w:cs="Times New Roman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830"/>
      </w:tblGrid>
      <w:tr w:rsidR="004327D3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noProof/>
                <w:color w:val="0000FF"/>
                <w:szCs w:val="24"/>
              </w:rPr>
              <w:drawing>
                <wp:inline distT="0" distB="0" distL="0" distR="0">
                  <wp:extent cx="3045460" cy="1749425"/>
                  <wp:effectExtent l="19050" t="0" r="2540" b="0"/>
                  <wp:docPr id="26" name="Picture 26" descr="Seting Resolusi Monitor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Seting Resolusi Monitor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460" cy="174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7D3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47"/>
            </w:tblGrid>
            <w:tr w:rsidR="004327D3" w:rsidRPr="004327D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327D3" w:rsidRPr="004327D3" w:rsidRDefault="004327D3" w:rsidP="004327D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proofErr w:type="spellStart"/>
                  <w:r w:rsidRPr="004327D3">
                    <w:rPr>
                      <w:rFonts w:eastAsia="Times New Roman" w:cs="Times New Roman"/>
                      <w:szCs w:val="24"/>
                    </w:rPr>
                    <w:t>Seting</w:t>
                  </w:r>
                  <w:proofErr w:type="spellEnd"/>
                  <w:r w:rsidRPr="004327D3">
                    <w:rPr>
                      <w:rFonts w:eastAsia="Times New Roman" w:cs="Times New Roman"/>
                      <w:szCs w:val="24"/>
                    </w:rPr>
                    <w:t xml:space="preserve"> </w:t>
                  </w:r>
                  <w:proofErr w:type="spellStart"/>
                  <w:r w:rsidRPr="004327D3">
                    <w:rPr>
                      <w:rFonts w:eastAsia="Times New Roman" w:cs="Times New Roman"/>
                      <w:szCs w:val="24"/>
                    </w:rPr>
                    <w:t>Resolusi</w:t>
                  </w:r>
                  <w:proofErr w:type="spellEnd"/>
                  <w:r w:rsidRPr="004327D3">
                    <w:rPr>
                      <w:rFonts w:eastAsia="Times New Roman" w:cs="Times New Roman"/>
                      <w:szCs w:val="24"/>
                    </w:rPr>
                    <w:t xml:space="preserve"> Monitor</w:t>
                  </w:r>
                </w:p>
              </w:tc>
            </w:tr>
          </w:tbl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</w:tbl>
    <w:p w:rsidR="005554DE" w:rsidRDefault="005554DE" w:rsidP="004327D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5554DE" w:rsidRDefault="005554DE" w:rsidP="004327D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5554DE" w:rsidRDefault="005554DE" w:rsidP="004327D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5554DE" w:rsidRDefault="005554DE" w:rsidP="004327D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4327D3" w:rsidRPr="004327D3" w:rsidRDefault="004327D3" w:rsidP="004327D3">
      <w:pPr>
        <w:spacing w:after="0" w:line="240" w:lineRule="auto"/>
        <w:jc w:val="both"/>
        <w:rPr>
          <w:ins w:id="63" w:author="Unknown"/>
          <w:rFonts w:eastAsia="Times New Roman" w:cs="Times New Roman"/>
          <w:szCs w:val="24"/>
        </w:rPr>
      </w:pPr>
      <w:ins w:id="64" w:author="Unknown">
        <w:r w:rsidRPr="004327D3">
          <w:rPr>
            <w:rFonts w:eastAsia="Times New Roman" w:cs="Times New Roman"/>
            <w:szCs w:val="24"/>
          </w:rPr>
          <w:lastRenderedPageBreak/>
          <w:t xml:space="preserve">28. </w:t>
        </w:r>
        <w:proofErr w:type="spellStart"/>
        <w:r w:rsidRPr="004327D3">
          <w:rPr>
            <w:rFonts w:eastAsia="Times New Roman" w:cs="Times New Roman"/>
            <w:szCs w:val="24"/>
          </w:rPr>
          <w:t>Kemudian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proofErr w:type="gramStart"/>
        <w:r w:rsidRPr="004327D3">
          <w:rPr>
            <w:rFonts w:eastAsia="Times New Roman" w:cs="Times New Roman"/>
            <w:szCs w:val="24"/>
          </w:rPr>
          <w:t>akan</w:t>
        </w:r>
        <w:proofErr w:type="spellEnd"/>
        <w:proofErr w:type="gram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tampil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logo windows </w:t>
        </w:r>
        <w:proofErr w:type="spellStart"/>
        <w:r w:rsidRPr="004327D3">
          <w:rPr>
            <w:rFonts w:eastAsia="Times New Roman" w:cs="Times New Roman"/>
            <w:szCs w:val="24"/>
          </w:rPr>
          <w:t>xp</w:t>
        </w:r>
        <w:proofErr w:type="spellEnd"/>
        <w:r w:rsidRPr="004327D3">
          <w:rPr>
            <w:rFonts w:eastAsia="Times New Roman" w:cs="Times New Roman"/>
            <w:szCs w:val="24"/>
          </w:rPr>
          <w:t>.</w:t>
        </w:r>
      </w:ins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830"/>
      </w:tblGrid>
      <w:tr w:rsidR="004327D3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noProof/>
                <w:color w:val="0000FF"/>
                <w:szCs w:val="24"/>
              </w:rPr>
              <w:drawing>
                <wp:inline distT="0" distB="0" distL="0" distR="0">
                  <wp:extent cx="3045460" cy="1749425"/>
                  <wp:effectExtent l="19050" t="0" r="2540" b="0"/>
                  <wp:docPr id="27" name="Picture 27" descr="Gambar Logo Windows XP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Gambar Logo Windows XP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460" cy="174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7D3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87"/>
            </w:tblGrid>
            <w:tr w:rsidR="004327D3" w:rsidRPr="004327D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327D3" w:rsidRPr="004327D3" w:rsidRDefault="004327D3" w:rsidP="004327D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proofErr w:type="spellStart"/>
                  <w:r w:rsidRPr="004327D3">
                    <w:rPr>
                      <w:rFonts w:eastAsia="Times New Roman" w:cs="Times New Roman"/>
                      <w:szCs w:val="24"/>
                    </w:rPr>
                    <w:t>Gambar</w:t>
                  </w:r>
                  <w:proofErr w:type="spellEnd"/>
                  <w:r w:rsidRPr="004327D3">
                    <w:rPr>
                      <w:rFonts w:eastAsia="Times New Roman" w:cs="Times New Roman"/>
                      <w:szCs w:val="24"/>
                    </w:rPr>
                    <w:t xml:space="preserve"> Logo Windows XP</w:t>
                  </w:r>
                </w:p>
              </w:tc>
            </w:tr>
          </w:tbl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</w:tbl>
    <w:p w:rsidR="004327D3" w:rsidRPr="004327D3" w:rsidRDefault="004327D3" w:rsidP="004327D3">
      <w:pPr>
        <w:spacing w:after="0" w:line="240" w:lineRule="auto"/>
        <w:jc w:val="both"/>
        <w:rPr>
          <w:ins w:id="65" w:author="Unknown"/>
          <w:rFonts w:eastAsia="Times New Roman" w:cs="Times New Roman"/>
          <w:szCs w:val="24"/>
        </w:rPr>
      </w:pPr>
      <w:ins w:id="66" w:author="Unknown">
        <w:r w:rsidRPr="004327D3">
          <w:rPr>
            <w:rFonts w:eastAsia="Times New Roman" w:cs="Times New Roman"/>
            <w:szCs w:val="24"/>
          </w:rPr>
          <w:t xml:space="preserve">29. </w:t>
        </w:r>
        <w:proofErr w:type="spellStart"/>
        <w:r w:rsidRPr="004327D3">
          <w:rPr>
            <w:rFonts w:eastAsia="Times New Roman" w:cs="Times New Roman"/>
            <w:szCs w:val="24"/>
          </w:rPr>
          <w:t>Belum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selesai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Anda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perlu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mengatur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beberapa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setingan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lagi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untuk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mengaktifkan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windows </w:t>
        </w:r>
        <w:proofErr w:type="spellStart"/>
        <w:r w:rsidRPr="004327D3">
          <w:rPr>
            <w:rFonts w:eastAsia="Times New Roman" w:cs="Times New Roman"/>
            <w:szCs w:val="24"/>
          </w:rPr>
          <w:t>xp</w:t>
        </w:r>
        <w:proofErr w:type="spellEnd"/>
        <w:r w:rsidRPr="004327D3">
          <w:rPr>
            <w:rFonts w:eastAsia="Times New Roman" w:cs="Times New Roman"/>
            <w:szCs w:val="24"/>
          </w:rPr>
          <w:t xml:space="preserve">. </w:t>
        </w:r>
        <w:proofErr w:type="spellStart"/>
        <w:r w:rsidRPr="004327D3">
          <w:rPr>
            <w:rFonts w:eastAsia="Times New Roman" w:cs="Times New Roman"/>
            <w:szCs w:val="24"/>
          </w:rPr>
          <w:t>Anda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tinggal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menekan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Next </w:t>
        </w:r>
        <w:proofErr w:type="spellStart"/>
        <w:r w:rsidRPr="004327D3">
          <w:rPr>
            <w:rFonts w:eastAsia="Times New Roman" w:cs="Times New Roman"/>
            <w:szCs w:val="24"/>
          </w:rPr>
          <w:t>sampai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muncul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ucapan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welcome </w:t>
        </w:r>
        <w:proofErr w:type="spellStart"/>
        <w:r w:rsidRPr="004327D3">
          <w:rPr>
            <w:rFonts w:eastAsia="Times New Roman" w:cs="Times New Roman"/>
            <w:szCs w:val="24"/>
          </w:rPr>
          <w:t>pada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layar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monitor.</w:t>
        </w:r>
      </w:ins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830"/>
      </w:tblGrid>
      <w:tr w:rsidR="004327D3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noProof/>
                <w:color w:val="0000FF"/>
                <w:szCs w:val="24"/>
              </w:rPr>
              <w:drawing>
                <wp:inline distT="0" distB="0" distL="0" distR="0">
                  <wp:extent cx="3045460" cy="1749425"/>
                  <wp:effectExtent l="19050" t="0" r="2540" b="0"/>
                  <wp:docPr id="28" name="Picture 28" descr="Halaman Welcome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alaman Welcome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460" cy="174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7D3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46"/>
            </w:tblGrid>
            <w:tr w:rsidR="004327D3" w:rsidRPr="004327D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327D3" w:rsidRPr="004327D3" w:rsidRDefault="004327D3" w:rsidP="004327D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proofErr w:type="spellStart"/>
                  <w:r w:rsidRPr="004327D3">
                    <w:rPr>
                      <w:rFonts w:eastAsia="Times New Roman" w:cs="Times New Roman"/>
                      <w:szCs w:val="24"/>
                    </w:rPr>
                    <w:t>Halaman</w:t>
                  </w:r>
                  <w:proofErr w:type="spellEnd"/>
                  <w:r w:rsidRPr="004327D3">
                    <w:rPr>
                      <w:rFonts w:eastAsia="Times New Roman" w:cs="Times New Roman"/>
                      <w:szCs w:val="24"/>
                    </w:rPr>
                    <w:t xml:space="preserve"> Welcome</w:t>
                  </w:r>
                </w:p>
              </w:tc>
            </w:tr>
          </w:tbl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</w:tbl>
    <w:p w:rsidR="004327D3" w:rsidRPr="004327D3" w:rsidRDefault="004327D3" w:rsidP="004327D3">
      <w:pPr>
        <w:spacing w:after="0" w:line="240" w:lineRule="auto"/>
        <w:jc w:val="both"/>
        <w:rPr>
          <w:ins w:id="67" w:author="Unknown"/>
          <w:rFonts w:eastAsia="Times New Roman" w:cs="Times New Roman"/>
          <w:szCs w:val="24"/>
        </w:rPr>
      </w:pPr>
      <w:ins w:id="68" w:author="Unknown">
        <w:r w:rsidRPr="004327D3">
          <w:rPr>
            <w:rFonts w:eastAsia="Times New Roman" w:cs="Times New Roman"/>
            <w:szCs w:val="24"/>
          </w:rPr>
          <w:t xml:space="preserve">30. </w:t>
        </w:r>
        <w:proofErr w:type="spellStart"/>
        <w:r w:rsidRPr="004327D3">
          <w:rPr>
            <w:rFonts w:eastAsia="Times New Roman" w:cs="Times New Roman"/>
            <w:szCs w:val="24"/>
          </w:rPr>
          <w:t>Instal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windows </w:t>
        </w:r>
        <w:proofErr w:type="spellStart"/>
        <w:r w:rsidRPr="004327D3">
          <w:rPr>
            <w:rFonts w:eastAsia="Times New Roman" w:cs="Times New Roman"/>
            <w:szCs w:val="24"/>
          </w:rPr>
          <w:t>xp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sudah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selesai</w:t>
        </w:r>
        <w:proofErr w:type="spellEnd"/>
        <w:r w:rsidRPr="004327D3">
          <w:rPr>
            <w:rFonts w:eastAsia="Times New Roman" w:cs="Times New Roman"/>
            <w:szCs w:val="24"/>
          </w:rPr>
          <w:t xml:space="preserve">, </w:t>
        </w:r>
        <w:proofErr w:type="spellStart"/>
        <w:r w:rsidRPr="004327D3">
          <w:rPr>
            <w:rFonts w:eastAsia="Times New Roman" w:cs="Times New Roman"/>
            <w:szCs w:val="24"/>
          </w:rPr>
          <w:t>anda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tinggal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menginstall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driver </w:t>
        </w:r>
        <w:proofErr w:type="spellStart"/>
        <w:r w:rsidRPr="004327D3">
          <w:rPr>
            <w:rFonts w:eastAsia="Times New Roman" w:cs="Times New Roman"/>
            <w:szCs w:val="24"/>
          </w:rPr>
          <w:t>perangkat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pendukung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windows </w:t>
        </w:r>
        <w:proofErr w:type="spellStart"/>
        <w:r w:rsidRPr="004327D3">
          <w:rPr>
            <w:rFonts w:eastAsia="Times New Roman" w:cs="Times New Roman"/>
            <w:szCs w:val="24"/>
          </w:rPr>
          <w:t>xp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lainnya</w:t>
        </w:r>
        <w:proofErr w:type="spellEnd"/>
        <w:r w:rsidRPr="004327D3">
          <w:rPr>
            <w:rFonts w:eastAsia="Times New Roman" w:cs="Times New Roman"/>
            <w:szCs w:val="24"/>
          </w:rPr>
          <w:t>.</w:t>
        </w:r>
      </w:ins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830"/>
      </w:tblGrid>
      <w:tr w:rsidR="004327D3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noProof/>
                <w:color w:val="0000FF"/>
                <w:szCs w:val="24"/>
              </w:rPr>
              <w:drawing>
                <wp:inline distT="0" distB="0" distL="0" distR="0">
                  <wp:extent cx="3045460" cy="1749425"/>
                  <wp:effectExtent l="19050" t="0" r="2540" b="0"/>
                  <wp:docPr id="29" name="Picture 29" descr="Halaman Desktop Windows XP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alaman Desktop Windows XP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460" cy="174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7D3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73"/>
            </w:tblGrid>
            <w:tr w:rsidR="004327D3" w:rsidRPr="004327D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327D3" w:rsidRPr="004327D3" w:rsidRDefault="004327D3" w:rsidP="004327D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proofErr w:type="spellStart"/>
                  <w:r w:rsidRPr="004327D3">
                    <w:rPr>
                      <w:rFonts w:eastAsia="Times New Roman" w:cs="Times New Roman"/>
                      <w:szCs w:val="24"/>
                    </w:rPr>
                    <w:t>Halaman</w:t>
                  </w:r>
                  <w:proofErr w:type="spellEnd"/>
                  <w:r w:rsidRPr="004327D3">
                    <w:rPr>
                      <w:rFonts w:eastAsia="Times New Roman" w:cs="Times New Roman"/>
                      <w:szCs w:val="24"/>
                    </w:rPr>
                    <w:t xml:space="preserve"> Desktop Windows XP</w:t>
                  </w:r>
                </w:p>
              </w:tc>
            </w:tr>
          </w:tbl>
          <w:p w:rsidR="004327D3" w:rsidRPr="004327D3" w:rsidRDefault="004327D3" w:rsidP="004327D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</w:tbl>
    <w:p w:rsidR="004327D3" w:rsidRPr="004327D3" w:rsidRDefault="004327D3" w:rsidP="004327D3">
      <w:pPr>
        <w:spacing w:after="0" w:line="240" w:lineRule="auto"/>
        <w:jc w:val="both"/>
        <w:rPr>
          <w:ins w:id="69" w:author="Unknown"/>
          <w:rFonts w:eastAsia="Times New Roman" w:cs="Times New Roman"/>
          <w:szCs w:val="24"/>
        </w:rPr>
      </w:pPr>
    </w:p>
    <w:p w:rsidR="004327D3" w:rsidRPr="004327D3" w:rsidRDefault="004327D3" w:rsidP="004327D3">
      <w:pPr>
        <w:spacing w:after="0" w:line="240" w:lineRule="auto"/>
        <w:jc w:val="both"/>
        <w:rPr>
          <w:ins w:id="70" w:author="Unknown"/>
          <w:rFonts w:eastAsia="Times New Roman" w:cs="Times New Roman"/>
          <w:szCs w:val="24"/>
        </w:rPr>
      </w:pPr>
      <w:proofErr w:type="spellStart"/>
      <w:ins w:id="71" w:author="Unknown">
        <w:r w:rsidRPr="004327D3">
          <w:rPr>
            <w:rFonts w:eastAsia="Times New Roman" w:cs="Times New Roman"/>
            <w:szCs w:val="24"/>
          </w:rPr>
          <w:t>Demikian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penjelasan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proofErr w:type="gramStart"/>
        <w:r w:rsidRPr="004327D3">
          <w:rPr>
            <w:rFonts w:eastAsia="Times New Roman" w:cs="Times New Roman"/>
            <w:b/>
            <w:bCs/>
            <w:szCs w:val="24"/>
          </w:rPr>
          <w:t>cara</w:t>
        </w:r>
        <w:proofErr w:type="spellEnd"/>
        <w:proofErr w:type="gramEnd"/>
        <w:r w:rsidRPr="004327D3">
          <w:rPr>
            <w:rFonts w:eastAsia="Times New Roman" w:cs="Times New Roman"/>
            <w:b/>
            <w:bCs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b/>
            <w:bCs/>
            <w:szCs w:val="24"/>
          </w:rPr>
          <w:t>Instal</w:t>
        </w:r>
        <w:proofErr w:type="spellEnd"/>
        <w:r w:rsidRPr="004327D3">
          <w:rPr>
            <w:rFonts w:eastAsia="Times New Roman" w:cs="Times New Roman"/>
            <w:b/>
            <w:bCs/>
            <w:szCs w:val="24"/>
          </w:rPr>
          <w:t xml:space="preserve"> windows </w:t>
        </w:r>
        <w:proofErr w:type="spellStart"/>
        <w:r w:rsidRPr="004327D3">
          <w:rPr>
            <w:rFonts w:eastAsia="Times New Roman" w:cs="Times New Roman"/>
            <w:b/>
            <w:bCs/>
            <w:szCs w:val="24"/>
          </w:rPr>
          <w:t>xp</w:t>
        </w:r>
        <w:proofErr w:type="spellEnd"/>
        <w:r w:rsidRPr="004327D3">
          <w:rPr>
            <w:rFonts w:eastAsia="Times New Roman" w:cs="Times New Roman"/>
            <w:szCs w:val="24"/>
          </w:rPr>
          <w:t xml:space="preserve">, </w:t>
        </w:r>
        <w:proofErr w:type="spellStart"/>
        <w:r w:rsidRPr="004327D3">
          <w:rPr>
            <w:rFonts w:eastAsia="Times New Roman" w:cs="Times New Roman"/>
            <w:szCs w:val="24"/>
          </w:rPr>
          <w:t>semoga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penjelasan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di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atas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cukup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jelas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dan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mudah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di</w:t>
        </w:r>
        <w:proofErr w:type="spellEnd"/>
        <w:r w:rsidRPr="004327D3">
          <w:rPr>
            <w:rFonts w:eastAsia="Times New Roman" w:cs="Times New Roman"/>
            <w:szCs w:val="24"/>
          </w:rPr>
          <w:t xml:space="preserve"> </w:t>
        </w:r>
        <w:proofErr w:type="spellStart"/>
        <w:r w:rsidRPr="004327D3">
          <w:rPr>
            <w:rFonts w:eastAsia="Times New Roman" w:cs="Times New Roman"/>
            <w:szCs w:val="24"/>
          </w:rPr>
          <w:t>pahami</w:t>
        </w:r>
        <w:proofErr w:type="spellEnd"/>
        <w:r w:rsidRPr="004327D3">
          <w:rPr>
            <w:rFonts w:eastAsia="Times New Roman" w:cs="Times New Roman"/>
            <w:szCs w:val="24"/>
          </w:rPr>
          <w:t xml:space="preserve">. </w:t>
        </w:r>
      </w:ins>
    </w:p>
    <w:p w:rsidR="004327D3" w:rsidRPr="004327D3" w:rsidRDefault="004327D3" w:rsidP="005554DE">
      <w:pPr>
        <w:spacing w:before="100" w:beforeAutospacing="1" w:after="100" w:afterAutospacing="1" w:line="240" w:lineRule="auto"/>
        <w:rPr>
          <w:ins w:id="72" w:author="Unknown"/>
          <w:rFonts w:eastAsia="Times New Roman" w:cs="Times New Roman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</w:tblGrid>
      <w:tr w:rsidR="004327D3" w:rsidRPr="004327D3" w:rsidTr="004327D3">
        <w:trPr>
          <w:tblCellSpacing w:w="0" w:type="dxa"/>
        </w:trPr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327D3" w:rsidRPr="004327D3" w:rsidRDefault="004327D3" w:rsidP="004327D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</w:tbl>
    <w:p w:rsidR="00F47AE2" w:rsidRDefault="00F47AE2"/>
    <w:sectPr w:rsidR="00F47AE2" w:rsidSect="005554DE">
      <w:pgSz w:w="12240" w:h="18720" w:code="1"/>
      <w:pgMar w:top="1440" w:right="1440" w:bottom="851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C57CC"/>
    <w:multiLevelType w:val="multilevel"/>
    <w:tmpl w:val="9B36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5836A6"/>
    <w:multiLevelType w:val="multilevel"/>
    <w:tmpl w:val="8944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CA39EA"/>
    <w:multiLevelType w:val="multilevel"/>
    <w:tmpl w:val="171CD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26195E"/>
    <w:multiLevelType w:val="multilevel"/>
    <w:tmpl w:val="B4E2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49096B"/>
    <w:multiLevelType w:val="multilevel"/>
    <w:tmpl w:val="D7A8C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4327D3"/>
    <w:rsid w:val="000376C8"/>
    <w:rsid w:val="0023736B"/>
    <w:rsid w:val="004327D3"/>
    <w:rsid w:val="005554DE"/>
    <w:rsid w:val="00D31A32"/>
    <w:rsid w:val="00F47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AE2"/>
  </w:style>
  <w:style w:type="paragraph" w:styleId="Heading2">
    <w:name w:val="heading 2"/>
    <w:basedOn w:val="Normal"/>
    <w:link w:val="Heading2Char"/>
    <w:uiPriority w:val="9"/>
    <w:qFormat/>
    <w:rsid w:val="004327D3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327D3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327D3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2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7D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327D3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327D3"/>
    <w:rPr>
      <w:rFonts w:eastAsia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327D3"/>
    <w:rPr>
      <w:rFonts w:eastAsia="Times New Roman" w:cs="Times New Roman"/>
      <w:b/>
      <w:bCs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327D3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327D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327D3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327D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327D3"/>
    <w:rPr>
      <w:rFonts w:ascii="Arial" w:eastAsia="Times New Roman" w:hAnsi="Arial" w:cs="Arial"/>
      <w:vanish/>
      <w:sz w:val="16"/>
      <w:szCs w:val="16"/>
    </w:rPr>
  </w:style>
  <w:style w:type="character" w:customStyle="1" w:styleId="share-button-link-text">
    <w:name w:val="share-button-link-text"/>
    <w:basedOn w:val="DefaultParagraphFont"/>
    <w:rsid w:val="004327D3"/>
  </w:style>
  <w:style w:type="character" w:customStyle="1" w:styleId="post-labels">
    <w:name w:val="post-labels"/>
    <w:basedOn w:val="DefaultParagraphFont"/>
    <w:rsid w:val="004327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0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8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1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3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1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1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29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219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152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634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4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8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8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924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0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875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57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87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415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2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9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7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7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6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0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90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9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9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320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93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273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731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73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583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269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7110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475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4485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9208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4698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1030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0744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5803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314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6347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798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8434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696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981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90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6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79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9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259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84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94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89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1975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847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25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1" w:color="CC0000"/>
                                                    <w:left w:val="single" w:sz="4" w:space="1" w:color="CC0000"/>
                                                    <w:bottom w:val="single" w:sz="4" w:space="1" w:color="CC0000"/>
                                                    <w:right w:val="single" w:sz="4" w:space="1" w:color="CC0000"/>
                                                  </w:divBdr>
                                                  <w:divsChild>
                                                    <w:div w:id="898632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677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164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43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8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7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7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5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3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2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7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517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31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957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806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4.bp.blogspot.com/-XF3JyuUtRhU/UWZKF0HHH-I/AAAAAAAAA7k/voghvxbgYC8/s1600/Halaman+Lisensi+Agreement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://3.bp.blogspot.com/-GFNw84NF6jw/UWZhs1SpdII/AAAAAAAAA9k/SoBgsGU8f1w/s1600/Zona+Waktu.jpg" TargetMode="External"/><Relationship Id="rId21" Type="http://schemas.openxmlformats.org/officeDocument/2006/relationships/hyperlink" Target="http://4.bp.blogspot.com/-nCGdASYO0fY/UWZLrW9kIVI/AAAAAAAAA8E/M-8B048SE88/s1600/Pilihan+Lokasi+Install+Windows+XP.jpg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47" Type="http://schemas.openxmlformats.org/officeDocument/2006/relationships/hyperlink" Target="http://4.bp.blogspot.com/-L6OTOL3e99Y/UWZilAeAR-I/AAAAAAAAA-E/m9D5SU_KsBM/s1600/Adjust+Screen.jpg" TargetMode="External"/><Relationship Id="rId50" Type="http://schemas.openxmlformats.org/officeDocument/2006/relationships/image" Target="media/image23.jpeg"/><Relationship Id="rId55" Type="http://schemas.openxmlformats.org/officeDocument/2006/relationships/hyperlink" Target="http://3.bp.blogspot.com/-H0nsmoBhcls/UWZjl9YNf9I/AAAAAAAAA-k/ZmmO4Y_onp0/s1600/Halaman+Desktop+Windows+XP.jpg" TargetMode="External"/><Relationship Id="rId7" Type="http://schemas.openxmlformats.org/officeDocument/2006/relationships/hyperlink" Target="http://4.bp.blogspot.com/-qD-WWVi7gOQ/UWZIu3Y_5OI/AAAAAAAAA7M/yU23wXC2WpA/s1600/Proses+Boot+CD+Master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2.bp.blogspot.com/-jpYbxBq3HsE/UWZKvr40K-I/AAAAAAAAA70/PWbp4EhUkj8/s1600/Halaman+Partisi+Hardisk.jpg" TargetMode="External"/><Relationship Id="rId25" Type="http://schemas.openxmlformats.org/officeDocument/2006/relationships/hyperlink" Target="http://4.bp.blogspot.com/-8Aidcs-4je4/UWZMvBSatqI/AAAAAAAAA8U/m5tE2voGDvw/s1600/Proses+Copy+dari+CD+Master+ke+Hardisk.jpg" TargetMode="External"/><Relationship Id="rId33" Type="http://schemas.openxmlformats.org/officeDocument/2006/relationships/hyperlink" Target="http://3.bp.blogspot.com/-ew4Naq9pxMs/UWZOtxYU3WI/AAAAAAAAA80/3_MDCOLHiHI/s1600/Halaman+Seting+Bahasa+dan+Regional.jpg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://3.bp.blogspot.com/-XUYRvB0WNH8/UWZNv33GH6I/AAAAAAAAA8k/8jczctOoWXM/s1600/Logo+Windows+XP.jpg" TargetMode="External"/><Relationship Id="rId41" Type="http://schemas.openxmlformats.org/officeDocument/2006/relationships/hyperlink" Target="http://1.bp.blogspot.com/-pp7tdkfs2M4/UWZh7u9m42I/AAAAAAAAA9s/2Gg65tLQ3xk/s1600/Proses+Install.jpg" TargetMode="External"/><Relationship Id="rId54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hyperlink" Target="http://3.bp.blogspot.com/--jDjEcMb6qQ/UWZJwobjbGI/AAAAAAAAA7c/yANfiDUOtqM/s1600/Pilihan+Install+atau+Repair+Windows+XP+.jp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://4.bp.blogspot.com/-9zw-ivX2vBY/UWZhfRtzuyI/AAAAAAAAA9c/Egbl7-DHCxg/s1600/Halaman+Registrasi.jpg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://4.bp.blogspot.com/-25Oiylw2yJw/UWZiX9U-qLI/AAAAAAAAA98/dX1toRUBuqA/s1600/Pilihan+Koneksi+Domain.jpg" TargetMode="External"/><Relationship Id="rId53" Type="http://schemas.openxmlformats.org/officeDocument/2006/relationships/hyperlink" Target="http://1.bp.blogspot.com/-fvTPliHGHIE/UWZjV-W8OoI/AAAAAAAAA-c/pys_FxJBQOw/s1600/Halaman+Welcome.jpg" TargetMode="External"/><Relationship Id="rId58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hyperlink" Target="http://2.bp.blogspot.com/-dE8hu_rNXhQ/UWZKX5qOmqI/AAAAAAAAA7s/Pqzhdzq5YtA/s1600/Halaman+List+Partisi+Hardisk.jpg" TargetMode="External"/><Relationship Id="rId23" Type="http://schemas.openxmlformats.org/officeDocument/2006/relationships/hyperlink" Target="http://3.bp.blogspot.com/-1csbueyyNZk/UWZL_WnR5_I/AAAAAAAAA8M/TvzX8LFG7VA/s1600/Proses+Format+Hardisk+Drive+C.jpg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49" Type="http://schemas.openxmlformats.org/officeDocument/2006/relationships/hyperlink" Target="http://4.bp.blogspot.com/-dnnfI3da4q4/UWZi2GzRv0I/AAAAAAAAA-M/EeTfVjoGvIA/s1600/Seting+Resolusi+Monitor.jpg" TargetMode="External"/><Relationship Id="rId57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://4.bp.blogspot.com/-S4nUB5WJe_Y/UWZLNPvo1OI/AAAAAAAAA78/aHG_mah5aC8/s1600/Pilihan+Format+Hardisk.jpg" TargetMode="External"/><Relationship Id="rId31" Type="http://schemas.openxmlformats.org/officeDocument/2006/relationships/hyperlink" Target="http://2.bp.blogspot.com/-uvUByVUX7mk/UWZOTZpM2kI/AAAAAAAAA8s/JhZGCecjyrk/s1600/Proses+Install+Windows+XP.jpg" TargetMode="External"/><Relationship Id="rId44" Type="http://schemas.openxmlformats.org/officeDocument/2006/relationships/image" Target="media/image20.jpeg"/><Relationship Id="rId52" Type="http://schemas.openxmlformats.org/officeDocument/2006/relationships/image" Target="media/image24.jpeg"/><Relationship Id="rId4" Type="http://schemas.openxmlformats.org/officeDocument/2006/relationships/webSettings" Target="webSettings.xml"/><Relationship Id="rId9" Type="http://schemas.openxmlformats.org/officeDocument/2006/relationships/hyperlink" Target="http://3.bp.blogspot.com/-BkmZZCdZVec/UWZJSMHO8hI/AAAAAAAAA7U/NvSMImb7hc4/s1600/Halaman+Windows+Setup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4.bp.blogspot.com/-5CAfbGxJG9w/UWZNGQevUvI/AAAAAAAAA8c/ssyT7h5qB9w/s1600/Restart+Komputer.jpg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://2.bp.blogspot.com/-h7XEUSiUiT4/UWZhNbDQYnI/AAAAAAAAA9U/wHITEd-F45M/s1600/Halaman+Nama+dan+Organisasi.jpg" TargetMode="External"/><Relationship Id="rId43" Type="http://schemas.openxmlformats.org/officeDocument/2006/relationships/hyperlink" Target="http://1.bp.blogspot.com/-jVKUSWtpSKE/UWZiKzup1lI/AAAAAAAAA90/wNBIL33-gkU/s1600/Halaman+Seting+Network.jpg" TargetMode="External"/><Relationship Id="rId48" Type="http://schemas.openxmlformats.org/officeDocument/2006/relationships/image" Target="media/image22.jpeg"/><Relationship Id="rId56" Type="http://schemas.openxmlformats.org/officeDocument/2006/relationships/image" Target="media/image26.jpeg"/><Relationship Id="rId8" Type="http://schemas.openxmlformats.org/officeDocument/2006/relationships/image" Target="media/image2.jpeg"/><Relationship Id="rId51" Type="http://schemas.openxmlformats.org/officeDocument/2006/relationships/hyperlink" Target="http://1.bp.blogspot.com/-WHP15ZKEeD0/UWZjIZdcO6I/AAAAAAAAA-U/GlEPjFv3Jik/s1600/Gambar+Logo+Windows+XP.jpg" TargetMode="Externa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925</Words>
  <Characters>5274</Characters>
  <Application>Microsoft Office Word</Application>
  <DocSecurity>0</DocSecurity>
  <Lines>43</Lines>
  <Paragraphs>12</Paragraphs>
  <ScaleCrop>false</ScaleCrop>
  <Company/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ulis</dc:creator>
  <cp:keywords/>
  <dc:description/>
  <cp:lastModifiedBy>ulis</cp:lastModifiedBy>
  <cp:revision>2</cp:revision>
  <dcterms:created xsi:type="dcterms:W3CDTF">2016-10-09T16:45:00Z</dcterms:created>
  <dcterms:modified xsi:type="dcterms:W3CDTF">2016-10-09T16:45:00Z</dcterms:modified>
</cp:coreProperties>
</file>